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0F79" w14:textId="77777777" w:rsidR="00962F1E" w:rsidRPr="00AA1698" w:rsidRDefault="00962F1E" w:rsidP="00962F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28"/>
          <w:szCs w:val="28"/>
          <w:lang w:eastAsia="zh-CN" w:bidi="hi-IN"/>
        </w:rPr>
      </w:pPr>
    </w:p>
    <w:p w14:paraId="3D78461F" w14:textId="49C18870" w:rsidR="00007451" w:rsidRPr="00AA1698" w:rsidRDefault="006E518C" w:rsidP="00962F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28"/>
          <w:szCs w:val="28"/>
          <w:lang w:eastAsia="zh-CN" w:bidi="hi-IN"/>
        </w:rPr>
      </w:pPr>
      <w:r w:rsidRPr="00AA1698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 xml:space="preserve">REGULAMIN </w:t>
      </w:r>
      <w:r w:rsidR="001D6B72" w:rsidRPr="00AA1698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>PROJEKTU</w:t>
      </w:r>
      <w:r w:rsidR="00007451" w:rsidRPr="00AA1698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 xml:space="preserve"> OBJ</w:t>
      </w:r>
      <w:r w:rsidR="007401E2" w:rsidRPr="00AA1698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>Ę</w:t>
      </w:r>
      <w:r w:rsidR="00007451" w:rsidRPr="00AA1698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>TEGO GRANTEM</w:t>
      </w:r>
    </w:p>
    <w:p w14:paraId="3F5DB788" w14:textId="274137F1" w:rsidR="009C4032" w:rsidRPr="00AA1698" w:rsidRDefault="00007451" w:rsidP="00962F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kern w:val="3"/>
          <w:sz w:val="28"/>
          <w:szCs w:val="28"/>
          <w:lang w:eastAsia="zh-CN" w:bidi="hi-IN"/>
        </w:rPr>
      </w:pPr>
      <w:r w:rsidRPr="00AA1698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>pt.</w:t>
      </w:r>
      <w:r w:rsidR="001D6B72" w:rsidRPr="00AA1698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 xml:space="preserve"> „</w:t>
      </w:r>
      <w:r w:rsidR="0037631E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 xml:space="preserve"> Klub seniora w Lubiewie – Kultura w ruchu</w:t>
      </w:r>
      <w:r w:rsidR="001D6B72" w:rsidRPr="00AA1698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>”</w:t>
      </w:r>
      <w:r w:rsidR="006A3732">
        <w:rPr>
          <w:rFonts w:eastAsia="SimSun" w:cs="Calibri"/>
          <w:b/>
          <w:bCs/>
          <w:kern w:val="3"/>
          <w:sz w:val="28"/>
          <w:szCs w:val="28"/>
          <w:lang w:eastAsia="zh-CN" w:bidi="hi-IN"/>
        </w:rPr>
        <w:t xml:space="preserve"> </w:t>
      </w:r>
      <w:r w:rsidR="0037631E">
        <w:rPr>
          <w:rFonts w:eastAsia="SimSun" w:cs="Calibri"/>
          <w:kern w:val="3"/>
          <w:sz w:val="28"/>
          <w:szCs w:val="28"/>
          <w:lang w:eastAsia="zh-CN" w:bidi="hi-IN"/>
        </w:rPr>
        <w:t>(umowa nr</w:t>
      </w:r>
      <w:r w:rsidR="00C45F28">
        <w:rPr>
          <w:rFonts w:eastAsia="SimSun" w:cs="Calibri"/>
          <w:kern w:val="3"/>
          <w:sz w:val="28"/>
          <w:szCs w:val="28"/>
          <w:lang w:eastAsia="zh-CN" w:bidi="hi-IN"/>
        </w:rPr>
        <w:t xml:space="preserve"> 1J/2025/EFS+/6)</w:t>
      </w:r>
    </w:p>
    <w:p w14:paraId="7EEB5078" w14:textId="77777777" w:rsidR="00BB415E" w:rsidRPr="00AA1698" w:rsidRDefault="00BB415E" w:rsidP="00962F1E">
      <w:pPr>
        <w:pStyle w:val="Standard"/>
        <w:rPr>
          <w:rFonts w:ascii="Calibri" w:hAnsi="Calibri"/>
          <w:sz w:val="22"/>
          <w:szCs w:val="22"/>
        </w:rPr>
      </w:pPr>
    </w:p>
    <w:p w14:paraId="247B0A86" w14:textId="77777777" w:rsidR="00D46223" w:rsidRPr="00AA1698" w:rsidRDefault="00D46223" w:rsidP="00962F1E">
      <w:pPr>
        <w:pStyle w:val="Standard"/>
        <w:rPr>
          <w:rFonts w:ascii="Calibri" w:hAnsi="Calibri"/>
          <w:sz w:val="22"/>
          <w:szCs w:val="22"/>
        </w:rPr>
      </w:pPr>
    </w:p>
    <w:p w14:paraId="1F4F8522" w14:textId="77777777" w:rsidR="00871333" w:rsidRPr="00AA1698" w:rsidRDefault="00871333" w:rsidP="00962F1E">
      <w:pPr>
        <w:tabs>
          <w:tab w:val="left" w:pos="4305"/>
          <w:tab w:val="center" w:pos="4536"/>
        </w:tabs>
        <w:suppressAutoHyphens/>
        <w:spacing w:after="0" w:line="240" w:lineRule="auto"/>
        <w:jc w:val="center"/>
        <w:rPr>
          <w:rFonts w:eastAsia="SimSun" w:cs="font276"/>
          <w:b/>
          <w:lang w:eastAsia="ar-SA"/>
        </w:rPr>
      </w:pPr>
      <w:r w:rsidRPr="00AA1698">
        <w:rPr>
          <w:rFonts w:eastAsia="SimSun" w:cs="font276"/>
          <w:b/>
          <w:lang w:eastAsia="ar-SA"/>
        </w:rPr>
        <w:t>§ 1</w:t>
      </w:r>
    </w:p>
    <w:p w14:paraId="48B323A5" w14:textId="77777777" w:rsidR="00871333" w:rsidRPr="00AA1698" w:rsidRDefault="00871333" w:rsidP="00962F1E">
      <w:pPr>
        <w:suppressAutoHyphens/>
        <w:spacing w:after="0" w:line="240" w:lineRule="auto"/>
        <w:jc w:val="center"/>
        <w:rPr>
          <w:rFonts w:eastAsia="SimSun" w:cs="font276"/>
          <w:b/>
          <w:lang w:eastAsia="ar-SA"/>
        </w:rPr>
      </w:pPr>
      <w:r w:rsidRPr="00AA1698">
        <w:rPr>
          <w:rFonts w:eastAsia="SimSun" w:cs="font276"/>
          <w:b/>
          <w:lang w:eastAsia="ar-SA"/>
        </w:rPr>
        <w:t>INFORMACJE OGÓLNE</w:t>
      </w:r>
    </w:p>
    <w:p w14:paraId="4EBCF8A2" w14:textId="2D32A776" w:rsidR="00326176" w:rsidRPr="00044A33" w:rsidRDefault="002113BF" w:rsidP="0037631E">
      <w:pPr>
        <w:pStyle w:val="Akapitzlist"/>
        <w:numPr>
          <w:ilvl w:val="0"/>
          <w:numId w:val="20"/>
        </w:numPr>
        <w:spacing w:after="0" w:line="240" w:lineRule="auto"/>
        <w:jc w:val="both"/>
        <w:rPr>
          <w:color w:val="EE0000"/>
        </w:rPr>
      </w:pPr>
      <w:proofErr w:type="spellStart"/>
      <w:r w:rsidRPr="00AA1698">
        <w:t>Grantobiorcą</w:t>
      </w:r>
      <w:proofErr w:type="spellEnd"/>
      <w:r w:rsidRPr="00AA1698">
        <w:t xml:space="preserve"> projektu objętego grantem pt. </w:t>
      </w:r>
      <w:r w:rsidR="0037631E">
        <w:t xml:space="preserve">Klub seniora w Lubiewie </w:t>
      </w:r>
      <w:r w:rsidR="00007451" w:rsidRPr="00AA1698">
        <w:t>j</w:t>
      </w:r>
      <w:r w:rsidRPr="00AA1698">
        <w:t xml:space="preserve">est </w:t>
      </w:r>
      <w:r w:rsidR="0037631E">
        <w:t xml:space="preserve">Biblioteka – Centrum Kultury </w:t>
      </w:r>
      <w:r w:rsidR="0037631E">
        <w:br/>
        <w:t>i Promocji Gminy Lubiewo.</w:t>
      </w:r>
      <w:r w:rsidRPr="00AA1698">
        <w:t xml:space="preserve"> </w:t>
      </w:r>
    </w:p>
    <w:p w14:paraId="6FE52B28" w14:textId="1AACB5F8" w:rsidR="009C4032" w:rsidRPr="00AA1698" w:rsidRDefault="009C4032" w:rsidP="0037631E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AA1698">
        <w:rPr>
          <w:rFonts w:asciiTheme="minorHAnsi" w:hAnsiTheme="minorHAnsi" w:cstheme="minorHAnsi"/>
          <w:bCs/>
        </w:rPr>
        <w:t>Projekt objęty grantem real</w:t>
      </w:r>
      <w:r w:rsidR="00326176" w:rsidRPr="00AA1698">
        <w:rPr>
          <w:rFonts w:asciiTheme="minorHAnsi" w:hAnsiTheme="minorHAnsi" w:cstheme="minorHAnsi"/>
          <w:bCs/>
        </w:rPr>
        <w:t>iz</w:t>
      </w:r>
      <w:r w:rsidRPr="00AA1698">
        <w:rPr>
          <w:rFonts w:asciiTheme="minorHAnsi" w:hAnsiTheme="minorHAnsi" w:cstheme="minorHAnsi"/>
          <w:bCs/>
        </w:rPr>
        <w:t xml:space="preserve">owany jest w </w:t>
      </w:r>
      <w:r w:rsidR="00326176" w:rsidRPr="00AA1698">
        <w:rPr>
          <w:rFonts w:asciiTheme="minorHAnsi" w:hAnsiTheme="minorHAnsi" w:cstheme="minorHAnsi"/>
          <w:bCs/>
        </w:rPr>
        <w:t>ramach projektu</w:t>
      </w:r>
      <w:r w:rsidRPr="00AA1698">
        <w:rPr>
          <w:rFonts w:asciiTheme="minorHAnsi" w:hAnsiTheme="minorHAnsi" w:cstheme="minorHAnsi"/>
          <w:bCs/>
        </w:rPr>
        <w:t xml:space="preserve"> grantow</w:t>
      </w:r>
      <w:r w:rsidR="00326176" w:rsidRPr="00AA1698">
        <w:rPr>
          <w:rFonts w:asciiTheme="minorHAnsi" w:hAnsiTheme="minorHAnsi" w:cstheme="minorHAnsi"/>
          <w:bCs/>
        </w:rPr>
        <w:t>ego</w:t>
      </w:r>
      <w:r w:rsidR="00326176" w:rsidRPr="00AA1698">
        <w:rPr>
          <w:rFonts w:asciiTheme="minorHAnsi" w:hAnsiTheme="minorHAnsi" w:cstheme="minorHAnsi"/>
          <w:b/>
        </w:rPr>
        <w:t xml:space="preserve"> „</w:t>
      </w:r>
      <w:r w:rsidR="00326176" w:rsidRPr="00AA1698">
        <w:rPr>
          <w:rFonts w:asciiTheme="minorHAnsi" w:hAnsiTheme="minorHAnsi" w:cstheme="minorHAnsi"/>
        </w:rPr>
        <w:t>Jesień w Borach” – wsparcie dla seniorów z obszaru Partnerstwa „LGD Bory Tucholskie” (</w:t>
      </w:r>
      <w:r w:rsidRPr="00AA1698">
        <w:rPr>
          <w:rFonts w:asciiTheme="minorHAnsi" w:hAnsiTheme="minorHAnsi" w:cstheme="minorHAnsi"/>
        </w:rPr>
        <w:t>umow</w:t>
      </w:r>
      <w:r w:rsidR="00326176" w:rsidRPr="00AA1698">
        <w:rPr>
          <w:rFonts w:asciiTheme="minorHAnsi" w:hAnsiTheme="minorHAnsi" w:cstheme="minorHAnsi"/>
        </w:rPr>
        <w:t>a</w:t>
      </w:r>
      <w:r w:rsidRPr="00AA1698">
        <w:rPr>
          <w:rFonts w:asciiTheme="minorHAnsi" w:hAnsiTheme="minorHAnsi" w:cstheme="minorHAnsi"/>
        </w:rPr>
        <w:t xml:space="preserve"> nr UM_WR.433.3.193.2024 o dofinansowanie projektu grantowego współfinansowanego z Europejskiego Funduszu Społecznego Plus</w:t>
      </w:r>
      <w:r w:rsidR="00326176" w:rsidRPr="00AA1698">
        <w:rPr>
          <w:rFonts w:asciiTheme="minorHAnsi" w:hAnsiTheme="minorHAnsi" w:cstheme="minorHAnsi"/>
        </w:rPr>
        <w:t xml:space="preserve"> </w:t>
      </w:r>
      <w:r w:rsidRPr="00AA1698">
        <w:rPr>
          <w:rFonts w:asciiTheme="minorHAnsi" w:hAnsiTheme="minorHAnsi" w:cstheme="minorHAnsi"/>
        </w:rPr>
        <w:t>w ramach Priorytetu 7 Fundusze Europejskie na Rozwój Lokalny</w:t>
      </w:r>
      <w:r w:rsidR="00326176" w:rsidRPr="00AA1698">
        <w:rPr>
          <w:rFonts w:asciiTheme="minorHAnsi" w:hAnsiTheme="minorHAnsi" w:cstheme="minorHAnsi"/>
        </w:rPr>
        <w:t xml:space="preserve">, </w:t>
      </w:r>
      <w:r w:rsidRPr="00AA1698">
        <w:rPr>
          <w:rFonts w:asciiTheme="minorHAnsi" w:hAnsiTheme="minorHAnsi" w:cstheme="minorHAnsi"/>
        </w:rPr>
        <w:t>Działani</w:t>
      </w:r>
      <w:r w:rsidR="00326176" w:rsidRPr="00AA1698">
        <w:rPr>
          <w:rFonts w:asciiTheme="minorHAnsi" w:hAnsiTheme="minorHAnsi" w:cstheme="minorHAnsi"/>
        </w:rPr>
        <w:t>e</w:t>
      </w:r>
      <w:r w:rsidRPr="00AA1698">
        <w:rPr>
          <w:rFonts w:asciiTheme="minorHAnsi" w:hAnsiTheme="minorHAnsi" w:cstheme="minorHAnsi"/>
        </w:rPr>
        <w:t xml:space="preserve"> 07.04 Wspieranie integracji społecznej programu Fundusze Europejskie dla Kujaw i Pomorza 2021-2027</w:t>
      </w:r>
      <w:r w:rsidR="00326176" w:rsidRPr="00AA1698">
        <w:rPr>
          <w:rFonts w:asciiTheme="minorHAnsi" w:hAnsiTheme="minorHAnsi" w:cstheme="minorHAnsi"/>
        </w:rPr>
        <w:t xml:space="preserve">) </w:t>
      </w:r>
      <w:r w:rsidRPr="00AA1698">
        <w:rPr>
          <w:rFonts w:asciiTheme="minorHAnsi" w:hAnsiTheme="minorHAnsi" w:cstheme="minorHAnsi"/>
        </w:rPr>
        <w:t xml:space="preserve">w związku z realizacją </w:t>
      </w:r>
      <w:r w:rsidR="00326176" w:rsidRPr="00AA1698">
        <w:rPr>
          <w:rFonts w:asciiTheme="minorHAnsi" w:hAnsiTheme="minorHAnsi" w:cstheme="minorHAnsi"/>
        </w:rPr>
        <w:t>Lokalnej Strategii Rozwoju „Chochla do borowiackiej grapy”.</w:t>
      </w:r>
    </w:p>
    <w:p w14:paraId="6587D0E5" w14:textId="71EDB2CF" w:rsidR="001D6B72" w:rsidRPr="00AA1698" w:rsidRDefault="001D6B72" w:rsidP="0037631E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eastAsia="SimSun" w:cs="font276"/>
          <w:lang w:eastAsia="ar-SA"/>
        </w:rPr>
      </w:pPr>
      <w:r w:rsidRPr="00AA1698">
        <w:rPr>
          <w:rFonts w:eastAsia="SimSun" w:cs="font276"/>
          <w:lang w:eastAsia="ar-SA"/>
        </w:rPr>
        <w:t xml:space="preserve">Projekt realizowany jest w okresie od </w:t>
      </w:r>
      <w:r w:rsidR="0037631E">
        <w:rPr>
          <w:rFonts w:eastAsia="SimSun" w:cs="font276"/>
          <w:lang w:eastAsia="ar-SA"/>
        </w:rPr>
        <w:t>01.08.2025 r.</w:t>
      </w:r>
      <w:r w:rsidR="00007451" w:rsidRPr="00AA1698">
        <w:rPr>
          <w:rFonts w:eastAsia="SimSun" w:cs="font276"/>
          <w:lang w:eastAsia="ar-SA"/>
        </w:rPr>
        <w:t xml:space="preserve"> do</w:t>
      </w:r>
      <w:r w:rsidRPr="00AA1698">
        <w:rPr>
          <w:rFonts w:eastAsia="SimSun" w:cs="font276"/>
          <w:lang w:eastAsia="ar-SA"/>
        </w:rPr>
        <w:t xml:space="preserve"> </w:t>
      </w:r>
      <w:r w:rsidR="0037631E">
        <w:rPr>
          <w:rFonts w:eastAsia="SimSun" w:cs="font276"/>
          <w:lang w:eastAsia="ar-SA"/>
        </w:rPr>
        <w:t>31.07.2026 r.</w:t>
      </w:r>
      <w:r w:rsidR="00007451" w:rsidRPr="00AA1698">
        <w:rPr>
          <w:rFonts w:eastAsia="SimSun" w:cs="font276"/>
          <w:lang w:eastAsia="ar-SA"/>
        </w:rPr>
        <w:t xml:space="preserve"> Termin realizacji projektu może ulec zmianie za zgodą Partnerstwa „LGD Bory Tucholskie”.</w:t>
      </w:r>
    </w:p>
    <w:p w14:paraId="2665BF01" w14:textId="77777777" w:rsidR="00871333" w:rsidRPr="00AA1698" w:rsidRDefault="00871333" w:rsidP="00962F1E">
      <w:pPr>
        <w:pStyle w:val="Standard"/>
        <w:rPr>
          <w:rFonts w:ascii="Calibri" w:hAnsi="Calibri"/>
          <w:sz w:val="22"/>
          <w:szCs w:val="22"/>
        </w:rPr>
      </w:pPr>
    </w:p>
    <w:p w14:paraId="285D4CBA" w14:textId="77777777" w:rsidR="00BB415E" w:rsidRPr="00AA1698" w:rsidRDefault="00BB415E" w:rsidP="00962F1E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AA1698">
        <w:rPr>
          <w:rFonts w:ascii="Calibri" w:hAnsi="Calibri"/>
          <w:b/>
          <w:sz w:val="22"/>
          <w:szCs w:val="22"/>
        </w:rPr>
        <w:t xml:space="preserve">§ </w:t>
      </w:r>
      <w:r w:rsidR="00E3561E" w:rsidRPr="00AA1698">
        <w:rPr>
          <w:rFonts w:ascii="Calibri" w:hAnsi="Calibri"/>
          <w:b/>
          <w:sz w:val="22"/>
          <w:szCs w:val="22"/>
        </w:rPr>
        <w:t>2</w:t>
      </w:r>
    </w:p>
    <w:p w14:paraId="1E553A5D" w14:textId="17620C06" w:rsidR="00BB415E" w:rsidRPr="00AA1698" w:rsidRDefault="00E3561E" w:rsidP="00962F1E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AA1698">
        <w:rPr>
          <w:rFonts w:ascii="Calibri" w:hAnsi="Calibri"/>
          <w:b/>
          <w:bCs/>
          <w:sz w:val="22"/>
          <w:szCs w:val="22"/>
        </w:rPr>
        <w:t>CELE PROJEKTU</w:t>
      </w:r>
      <w:r w:rsidR="00326176" w:rsidRPr="00AA1698">
        <w:rPr>
          <w:rFonts w:ascii="Calibri" w:hAnsi="Calibri"/>
          <w:b/>
          <w:bCs/>
          <w:sz w:val="22"/>
          <w:szCs w:val="22"/>
        </w:rPr>
        <w:t>, GRUPA DOCELOWA</w:t>
      </w:r>
    </w:p>
    <w:p w14:paraId="64AFA621" w14:textId="7CA2BC36" w:rsidR="009155DD" w:rsidRPr="00AA1698" w:rsidRDefault="001D6B72" w:rsidP="0037631E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Celem projektu jest</w:t>
      </w:r>
      <w:r w:rsidR="00326176" w:rsidRPr="00AA1698">
        <w:rPr>
          <w:rFonts w:asciiTheme="minorHAnsi" w:hAnsiTheme="minorHAnsi" w:cstheme="minorHAnsi"/>
          <w:sz w:val="22"/>
          <w:szCs w:val="22"/>
        </w:rPr>
        <w:t xml:space="preserve"> aktywizacja i integracja społeczna osób starszych zamieszkujących na obszarze powiatu</w:t>
      </w:r>
      <w:r w:rsidR="009155DD" w:rsidRPr="00AA1698">
        <w:rPr>
          <w:rFonts w:asciiTheme="minorHAnsi" w:hAnsiTheme="minorHAnsi" w:cstheme="minorHAnsi"/>
          <w:sz w:val="22"/>
          <w:szCs w:val="22"/>
        </w:rPr>
        <w:t xml:space="preserve"> t</w:t>
      </w:r>
      <w:r w:rsidR="00326176" w:rsidRPr="00AA1698">
        <w:rPr>
          <w:rFonts w:asciiTheme="minorHAnsi" w:hAnsiTheme="minorHAnsi" w:cstheme="minorHAnsi"/>
          <w:sz w:val="22"/>
          <w:szCs w:val="22"/>
        </w:rPr>
        <w:t xml:space="preserve">ucholskiego. </w:t>
      </w:r>
      <w:r w:rsidR="009155DD" w:rsidRPr="00AA1698">
        <w:rPr>
          <w:rFonts w:asciiTheme="minorHAnsi" w:hAnsiTheme="minorHAnsi" w:cstheme="minorHAnsi"/>
          <w:sz w:val="22"/>
          <w:szCs w:val="22"/>
        </w:rPr>
        <w:t xml:space="preserve">Grupa docelowa to  osoby starsze, będących mieszkańcami obszaru objętego LSR, tj. powiatu tucholskiego (gminy: Cekcyn, Gostycyn, Kęsowo, Lubiewo, Śliwice, Tuchola). Za osobę starszą należy rozumieć osobę, która ukończyła 60. rok życia. Ze wsparcia w klubie seniora wyłączone zostały osoby będące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uczestnikami/uczestniczka</w:t>
      </w:r>
      <w:r w:rsidR="009155DD" w:rsidRPr="00AA1698">
        <w:rPr>
          <w:rFonts w:asciiTheme="minorHAnsi" w:hAnsiTheme="minorHAnsi" w:cstheme="minorHAnsi"/>
          <w:sz w:val="22"/>
          <w:szCs w:val="22"/>
        </w:rPr>
        <w:t>mi dziennych domów pomocy i innych ośrodków wsparcia dziennego przewidzianych w ustawie o pomocy społecznej.</w:t>
      </w:r>
    </w:p>
    <w:p w14:paraId="611E21A1" w14:textId="2C54C388" w:rsidR="00E3561E" w:rsidRPr="00AA1698" w:rsidRDefault="00E3561E" w:rsidP="00326176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5BFD0CFB" w14:textId="77777777" w:rsidR="00E3561E" w:rsidRPr="00AA1698" w:rsidRDefault="001D6B72" w:rsidP="00962F1E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AA1698">
        <w:rPr>
          <w:rFonts w:ascii="Calibri" w:hAnsi="Calibri"/>
          <w:b/>
          <w:sz w:val="22"/>
          <w:szCs w:val="22"/>
        </w:rPr>
        <w:t>§ 3</w:t>
      </w:r>
    </w:p>
    <w:p w14:paraId="15E7DDD1" w14:textId="77777777" w:rsidR="00E3561E" w:rsidRPr="00AA1698" w:rsidRDefault="00E3561E" w:rsidP="00962F1E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AA1698">
        <w:rPr>
          <w:rFonts w:ascii="Calibri" w:hAnsi="Calibri"/>
          <w:b/>
          <w:bCs/>
          <w:sz w:val="22"/>
          <w:szCs w:val="22"/>
        </w:rPr>
        <w:t>FORMY WSPARCIA W PROJEKCIE</w:t>
      </w:r>
    </w:p>
    <w:p w14:paraId="46BA3AD7" w14:textId="63BE9C63" w:rsidR="001D6B72" w:rsidRPr="00AA1698" w:rsidRDefault="001D6B72" w:rsidP="00AA1698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  <w:r w:rsidRPr="00AA1698">
        <w:rPr>
          <w:rFonts w:ascii="Calibri" w:hAnsi="Calibri"/>
          <w:sz w:val="22"/>
          <w:szCs w:val="22"/>
        </w:rPr>
        <w:t>W projekcie będą realizowane następujące formy wsparcia:</w:t>
      </w:r>
    </w:p>
    <w:p w14:paraId="120FD3F7" w14:textId="6C8E8511" w:rsidR="00AA1698" w:rsidRDefault="0037631E" w:rsidP="00EB49AB">
      <w:pPr>
        <w:pStyle w:val="Standard"/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ramach zadania 2 „Borowiacki FOLK” w obszarze rozwój tożsamości lokalnej</w:t>
      </w:r>
      <w:r w:rsidR="00EB49AB">
        <w:rPr>
          <w:rFonts w:ascii="Calibri" w:hAnsi="Calibri"/>
          <w:sz w:val="22"/>
          <w:szCs w:val="22"/>
        </w:rPr>
        <w:t xml:space="preserve"> : </w:t>
      </w:r>
    </w:p>
    <w:p w14:paraId="3293BB96" w14:textId="0E9503B0" w:rsidR="0037631E" w:rsidRDefault="0037631E" w:rsidP="0037631E">
      <w:pPr>
        <w:pStyle w:val="Standard"/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wyjazdy do miejsc związanych z historią i tradycją,</w:t>
      </w:r>
    </w:p>
    <w:p w14:paraId="764E4F3B" w14:textId="38F7590A" w:rsidR="0037631E" w:rsidRDefault="0037631E" w:rsidP="0037631E">
      <w:pPr>
        <w:pStyle w:val="Standard"/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warsztaty regionalne,</w:t>
      </w:r>
    </w:p>
    <w:p w14:paraId="041FAB7B" w14:textId="65C38A71" w:rsidR="0037631E" w:rsidRDefault="0037631E" w:rsidP="0037631E">
      <w:pPr>
        <w:pStyle w:val="Standard"/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spotkania o charakterze międzypokoleniowym.</w:t>
      </w:r>
    </w:p>
    <w:p w14:paraId="63A22777" w14:textId="05BB3ECC" w:rsidR="00EB49AB" w:rsidRDefault="0037631E" w:rsidP="00EB49AB">
      <w:pPr>
        <w:pStyle w:val="Standard"/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ramach zadania 3 „OKO na sztukę</w:t>
      </w:r>
      <w:r w:rsidR="00EB49AB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w obszarze udział w kulturze i uwrażliwienie na sztukę</w:t>
      </w:r>
      <w:r w:rsidR="00EB49AB">
        <w:rPr>
          <w:rFonts w:ascii="Calibri" w:hAnsi="Calibri"/>
          <w:sz w:val="22"/>
          <w:szCs w:val="22"/>
        </w:rPr>
        <w:t>:</w:t>
      </w:r>
    </w:p>
    <w:p w14:paraId="7B64D300" w14:textId="6B8CD2DF" w:rsidR="0037631E" w:rsidRDefault="0037631E" w:rsidP="0037631E">
      <w:pPr>
        <w:pStyle w:val="Standard"/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wyjazdy do miejsc kultury np. muzea, kino itp.</w:t>
      </w:r>
    </w:p>
    <w:p w14:paraId="14829FCA" w14:textId="5D1C125A" w:rsidR="0037631E" w:rsidRPr="00C45F28" w:rsidRDefault="0037631E" w:rsidP="0037631E">
      <w:pPr>
        <w:pStyle w:val="Standard"/>
        <w:ind w:left="78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C45F28">
        <w:rPr>
          <w:rFonts w:ascii="Calibri" w:hAnsi="Calibri"/>
          <w:color w:val="000000" w:themeColor="text1"/>
          <w:sz w:val="22"/>
          <w:szCs w:val="22"/>
        </w:rPr>
        <w:t>warsztaty</w:t>
      </w:r>
      <w:r w:rsidR="00A07F67" w:rsidRPr="00C45F28">
        <w:rPr>
          <w:rFonts w:ascii="Calibri" w:hAnsi="Calibri"/>
          <w:color w:val="000000" w:themeColor="text1"/>
          <w:sz w:val="22"/>
          <w:szCs w:val="22"/>
        </w:rPr>
        <w:t xml:space="preserve"> z zakresu kultury i sztuki </w:t>
      </w:r>
    </w:p>
    <w:p w14:paraId="5977ABAC" w14:textId="52EFD5CA" w:rsidR="00EB49AB" w:rsidRPr="00C45B3A" w:rsidRDefault="0037631E" w:rsidP="00EB49AB">
      <w:pPr>
        <w:pStyle w:val="Standard"/>
        <w:numPr>
          <w:ilvl w:val="0"/>
          <w:numId w:val="33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0" w:name="_GoBack"/>
      <w:r w:rsidRPr="00C45B3A">
        <w:rPr>
          <w:rFonts w:ascii="Calibri" w:hAnsi="Calibri"/>
          <w:color w:val="000000" w:themeColor="text1"/>
          <w:sz w:val="22"/>
          <w:szCs w:val="22"/>
        </w:rPr>
        <w:t>w ramach zadania 4 „Seniorzy w formie” w obszarze kultura fizyczna, zdrowie i wsparcie psychologiczne:</w:t>
      </w:r>
    </w:p>
    <w:p w14:paraId="55E9810C" w14:textId="50516DEB" w:rsidR="0037631E" w:rsidRPr="00C45F28" w:rsidRDefault="0037631E" w:rsidP="00A07F67">
      <w:pPr>
        <w:pStyle w:val="Standard"/>
        <w:ind w:left="78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45B3A">
        <w:rPr>
          <w:rFonts w:ascii="Calibri" w:hAnsi="Calibri"/>
          <w:color w:val="000000" w:themeColor="text1"/>
          <w:sz w:val="22"/>
          <w:szCs w:val="22"/>
        </w:rPr>
        <w:t>- warsztaty</w:t>
      </w:r>
      <w:ins w:id="1" w:author="Magdalena Kurpinowicz" w:date="2025-07-14T17:22:00Z">
        <w:r w:rsidR="00A07F67" w:rsidRPr="00C45B3A">
          <w:rPr>
            <w:rFonts w:ascii="Calibri" w:hAnsi="Calibri"/>
            <w:color w:val="000000" w:themeColor="text1"/>
            <w:sz w:val="22"/>
            <w:szCs w:val="22"/>
          </w:rPr>
          <w:t xml:space="preserve"> </w:t>
        </w:r>
      </w:ins>
      <w:bookmarkEnd w:id="0"/>
      <w:r w:rsidR="00A07F67" w:rsidRPr="00C45F28">
        <w:rPr>
          <w:rFonts w:ascii="Calibri" w:hAnsi="Calibri"/>
          <w:color w:val="000000" w:themeColor="text1"/>
          <w:sz w:val="22"/>
          <w:szCs w:val="22"/>
        </w:rPr>
        <w:t>np. z dietetykiem, warsztaty z tworzenia naturalnych kosmetyków</w:t>
      </w:r>
    </w:p>
    <w:p w14:paraId="37706490" w14:textId="517F8F76" w:rsidR="0037631E" w:rsidRPr="00C45F28" w:rsidRDefault="0037631E" w:rsidP="0037631E">
      <w:pPr>
        <w:pStyle w:val="Standard"/>
        <w:ind w:left="78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45F28">
        <w:rPr>
          <w:rFonts w:ascii="Calibri" w:hAnsi="Calibri"/>
          <w:i/>
          <w:color w:val="000000" w:themeColor="text1"/>
          <w:sz w:val="22"/>
          <w:szCs w:val="22"/>
        </w:rPr>
        <w:t xml:space="preserve">- </w:t>
      </w:r>
      <w:r w:rsidRPr="00C45F28">
        <w:rPr>
          <w:rFonts w:ascii="Calibri" w:hAnsi="Calibri"/>
          <w:color w:val="000000" w:themeColor="text1"/>
          <w:sz w:val="22"/>
          <w:szCs w:val="22"/>
        </w:rPr>
        <w:t>zajęcia ruchowe,</w:t>
      </w:r>
    </w:p>
    <w:p w14:paraId="25AF7E7B" w14:textId="78A304E8" w:rsidR="0037631E" w:rsidRPr="00C45F28" w:rsidRDefault="0037631E" w:rsidP="0037631E">
      <w:pPr>
        <w:pStyle w:val="Standard"/>
        <w:ind w:left="78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45F28">
        <w:rPr>
          <w:rFonts w:ascii="Calibri" w:hAnsi="Calibri"/>
          <w:color w:val="000000" w:themeColor="text1"/>
          <w:sz w:val="22"/>
          <w:szCs w:val="22"/>
        </w:rPr>
        <w:t>- grupowe warsztaty z psychologiem,</w:t>
      </w:r>
    </w:p>
    <w:p w14:paraId="2A311BA0" w14:textId="6C171DB8" w:rsidR="0037631E" w:rsidRPr="00C45F28" w:rsidRDefault="0037631E" w:rsidP="0037631E">
      <w:pPr>
        <w:pStyle w:val="Standard"/>
        <w:ind w:left="78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45F28">
        <w:rPr>
          <w:rFonts w:ascii="Calibri" w:hAnsi="Calibri"/>
          <w:color w:val="000000" w:themeColor="text1"/>
          <w:sz w:val="22"/>
          <w:szCs w:val="22"/>
        </w:rPr>
        <w:t>- spotkanie otwarte</w:t>
      </w:r>
      <w:ins w:id="2" w:author="Magdalena Kurpinowicz" w:date="2025-07-14T17:22:00Z">
        <w:r w:rsidR="00A07F67" w:rsidRPr="00C45F28">
          <w:rPr>
            <w:rFonts w:ascii="Calibri" w:hAnsi="Calibri"/>
            <w:color w:val="000000" w:themeColor="text1"/>
            <w:sz w:val="22"/>
            <w:szCs w:val="22"/>
          </w:rPr>
          <w:t xml:space="preserve"> </w:t>
        </w:r>
      </w:ins>
      <w:r w:rsidR="00A07F67" w:rsidRPr="00C45F28">
        <w:rPr>
          <w:rFonts w:ascii="Calibri" w:hAnsi="Calibri"/>
          <w:color w:val="000000" w:themeColor="text1"/>
          <w:sz w:val="22"/>
          <w:szCs w:val="22"/>
        </w:rPr>
        <w:t>piknik sąsiedzki pn. "Zdrowie w naturze</w:t>
      </w:r>
      <w:r w:rsidRPr="00C45F28">
        <w:rPr>
          <w:rFonts w:ascii="Calibri" w:hAnsi="Calibri"/>
          <w:color w:val="000000" w:themeColor="text1"/>
          <w:sz w:val="22"/>
          <w:szCs w:val="22"/>
        </w:rPr>
        <w:t>,</w:t>
      </w:r>
    </w:p>
    <w:p w14:paraId="2E9137F1" w14:textId="7FEB34D7" w:rsidR="0037631E" w:rsidRPr="00AA1698" w:rsidRDefault="0037631E" w:rsidP="0037631E">
      <w:pPr>
        <w:pStyle w:val="Standard"/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wyjazdy np. basen, kręgle.</w:t>
      </w:r>
    </w:p>
    <w:p w14:paraId="3669F281" w14:textId="1DBE0536" w:rsidR="001D6B72" w:rsidRPr="00AA1698" w:rsidRDefault="009F7CB0" w:rsidP="00962F1E">
      <w:pPr>
        <w:pStyle w:val="Standard"/>
        <w:jc w:val="both"/>
        <w:rPr>
          <w:rFonts w:ascii="Calibri" w:hAnsi="Calibri"/>
          <w:sz w:val="22"/>
          <w:szCs w:val="22"/>
        </w:rPr>
      </w:pPr>
      <w:r w:rsidRPr="00AA1698">
        <w:rPr>
          <w:rFonts w:ascii="Calibri" w:hAnsi="Calibri"/>
          <w:sz w:val="22"/>
          <w:szCs w:val="22"/>
        </w:rPr>
        <w:tab/>
      </w:r>
    </w:p>
    <w:p w14:paraId="1989152F" w14:textId="77777777" w:rsidR="00BB415E" w:rsidRPr="00AA1698" w:rsidRDefault="001D6B72" w:rsidP="00962F1E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AA1698">
        <w:rPr>
          <w:rFonts w:ascii="Calibri" w:hAnsi="Calibri"/>
          <w:b/>
          <w:sz w:val="22"/>
          <w:szCs w:val="22"/>
        </w:rPr>
        <w:t>§ 4</w:t>
      </w:r>
    </w:p>
    <w:p w14:paraId="3AFE6924" w14:textId="53807EEC" w:rsidR="00BB415E" w:rsidRPr="00AA1698" w:rsidRDefault="00871333" w:rsidP="00962F1E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AA1698">
        <w:rPr>
          <w:rFonts w:ascii="Calibri" w:hAnsi="Calibri"/>
          <w:b/>
          <w:bCs/>
          <w:sz w:val="22"/>
          <w:szCs w:val="22"/>
        </w:rPr>
        <w:t>PRAWA</w:t>
      </w:r>
      <w:r w:rsidR="00E3561E" w:rsidRPr="00AA1698">
        <w:rPr>
          <w:rFonts w:ascii="Calibri" w:hAnsi="Calibri"/>
          <w:b/>
          <w:bCs/>
          <w:sz w:val="22"/>
          <w:szCs w:val="22"/>
        </w:rPr>
        <w:t xml:space="preserve"> I </w:t>
      </w:r>
      <w:r w:rsidRPr="00AA1698">
        <w:rPr>
          <w:rFonts w:ascii="Calibri" w:hAnsi="Calibri"/>
          <w:b/>
          <w:bCs/>
          <w:sz w:val="22"/>
          <w:szCs w:val="22"/>
        </w:rPr>
        <w:t xml:space="preserve"> </w:t>
      </w:r>
      <w:r w:rsidR="00E3561E" w:rsidRPr="00AA1698">
        <w:rPr>
          <w:rFonts w:ascii="Calibri" w:hAnsi="Calibri"/>
          <w:b/>
          <w:bCs/>
          <w:sz w:val="22"/>
          <w:szCs w:val="22"/>
        </w:rPr>
        <w:t xml:space="preserve">OBOWIĄZKI </w:t>
      </w:r>
      <w:r w:rsidR="0085233F" w:rsidRPr="00AA1698">
        <w:rPr>
          <w:rFonts w:ascii="Calibri" w:hAnsi="Calibri"/>
          <w:b/>
          <w:bCs/>
          <w:sz w:val="22"/>
          <w:szCs w:val="22"/>
        </w:rPr>
        <w:t>UCZESTNIKÓW/UCZESTNICZEK</w:t>
      </w:r>
      <w:r w:rsidRPr="00AA1698">
        <w:rPr>
          <w:rFonts w:ascii="Calibri" w:hAnsi="Calibri"/>
          <w:b/>
          <w:bCs/>
          <w:sz w:val="22"/>
          <w:szCs w:val="22"/>
        </w:rPr>
        <w:t xml:space="preserve"> PROJEKTU</w:t>
      </w:r>
    </w:p>
    <w:p w14:paraId="3B2A5B4F" w14:textId="674CB5DC" w:rsidR="009F7CB0" w:rsidRPr="00AA1698" w:rsidRDefault="009F7CB0" w:rsidP="0037631E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698">
        <w:rPr>
          <w:rFonts w:asciiTheme="minorHAnsi" w:hAnsiTheme="minorHAnsi" w:cstheme="minorHAnsi"/>
          <w:bCs/>
          <w:sz w:val="22"/>
          <w:szCs w:val="22"/>
        </w:rPr>
        <w:t xml:space="preserve">Każdy </w:t>
      </w:r>
      <w:r w:rsidR="0085233F" w:rsidRPr="00AA1698">
        <w:rPr>
          <w:rFonts w:asciiTheme="minorHAnsi" w:hAnsiTheme="minorHAnsi" w:cstheme="minorHAnsi"/>
          <w:bCs/>
          <w:sz w:val="22"/>
          <w:szCs w:val="22"/>
        </w:rPr>
        <w:t>uczestnik/uczestniczka</w:t>
      </w:r>
      <w:r w:rsidRPr="00AA1698">
        <w:rPr>
          <w:rFonts w:asciiTheme="minorHAnsi" w:hAnsiTheme="minorHAnsi" w:cstheme="minorHAnsi"/>
          <w:bCs/>
          <w:sz w:val="22"/>
          <w:szCs w:val="22"/>
        </w:rPr>
        <w:t xml:space="preserve"> ma obowiązek:</w:t>
      </w:r>
    </w:p>
    <w:p w14:paraId="1AC03449" w14:textId="77777777" w:rsidR="0085233F" w:rsidRPr="00AA1698" w:rsidRDefault="009F7CB0" w:rsidP="0037631E">
      <w:pPr>
        <w:pStyle w:val="Standard"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właściwie i zgodnie z prawdą wypełnić i podpisać dokumenty rekrutacyjne oraz wszelkie inne dokumenty niezbędne do prawidłowej realizacji projektu wskazane przez </w:t>
      </w:r>
      <w:proofErr w:type="spellStart"/>
      <w:r w:rsidR="007401E2" w:rsidRPr="00AA1698">
        <w:rPr>
          <w:rFonts w:asciiTheme="minorHAnsi" w:hAnsiTheme="minorHAnsi" w:cstheme="minorHAnsi"/>
          <w:sz w:val="22"/>
          <w:szCs w:val="22"/>
        </w:rPr>
        <w:t>Grantobiorcę</w:t>
      </w:r>
      <w:proofErr w:type="spellEnd"/>
      <w:r w:rsidR="007401E2" w:rsidRPr="00AA1698">
        <w:rPr>
          <w:rFonts w:asciiTheme="minorHAnsi" w:hAnsiTheme="minorHAnsi" w:cstheme="minorHAnsi"/>
          <w:sz w:val="22"/>
          <w:szCs w:val="22"/>
        </w:rPr>
        <w:t>/</w:t>
      </w:r>
      <w:r w:rsidRPr="00AA1698">
        <w:rPr>
          <w:rFonts w:asciiTheme="minorHAnsi" w:hAnsiTheme="minorHAnsi" w:cstheme="minorHAnsi"/>
          <w:sz w:val="22"/>
          <w:szCs w:val="22"/>
        </w:rPr>
        <w:t>Realizatora;</w:t>
      </w:r>
    </w:p>
    <w:p w14:paraId="3AFD6A91" w14:textId="751DF369" w:rsidR="009F7CB0" w:rsidRPr="00AA1698" w:rsidRDefault="009F7CB0" w:rsidP="0037631E">
      <w:pPr>
        <w:pStyle w:val="Standard"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aktywnego uczestnictwa w realizowanych w projekcie formach wsparcia</w:t>
      </w:r>
      <w:r w:rsidR="0085233F" w:rsidRPr="00AA1698">
        <w:rPr>
          <w:rFonts w:asciiTheme="minorHAnsi" w:hAnsiTheme="minorHAnsi" w:cstheme="minorHAnsi"/>
          <w:sz w:val="22"/>
          <w:szCs w:val="22"/>
        </w:rPr>
        <w:t xml:space="preserve"> (na zajęciach cyklicznych wymagana jest frekwencja na poziomie 70% </w:t>
      </w:r>
      <w:r w:rsidR="00044A33">
        <w:rPr>
          <w:rFonts w:asciiTheme="minorHAnsi" w:hAnsiTheme="minorHAnsi" w:cstheme="minorHAnsi"/>
          <w:sz w:val="22"/>
          <w:szCs w:val="22"/>
        </w:rPr>
        <w:t xml:space="preserve">- </w:t>
      </w:r>
      <w:r w:rsidR="0085233F" w:rsidRPr="00AA1698">
        <w:rPr>
          <w:rFonts w:asciiTheme="minorHAnsi" w:hAnsiTheme="minorHAnsi" w:cstheme="minorHAnsi"/>
          <w:sz w:val="22"/>
          <w:szCs w:val="22"/>
        </w:rPr>
        <w:t xml:space="preserve">do frekwencji wlicza się udokumentowaną nieobecność </w:t>
      </w:r>
      <w:r w:rsidR="0037631E">
        <w:rPr>
          <w:rFonts w:asciiTheme="minorHAnsi" w:hAnsiTheme="minorHAnsi" w:cstheme="minorHAnsi"/>
          <w:sz w:val="22"/>
          <w:szCs w:val="22"/>
        </w:rPr>
        <w:br/>
      </w:r>
      <w:r w:rsidR="0085233F" w:rsidRPr="00AA1698">
        <w:rPr>
          <w:rFonts w:asciiTheme="minorHAnsi" w:hAnsiTheme="minorHAnsi" w:cstheme="minorHAnsi"/>
          <w:sz w:val="22"/>
          <w:szCs w:val="22"/>
        </w:rPr>
        <w:lastRenderedPageBreak/>
        <w:t>z powodu choroby uczestnika/uczestniczki)</w:t>
      </w:r>
      <w:r w:rsidRPr="00AA169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84C2A12" w14:textId="77777777" w:rsidR="00B904ED" w:rsidRDefault="009F7CB0" w:rsidP="0037631E">
      <w:pPr>
        <w:pStyle w:val="Standard"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każdorazowego potwierdzenia uczestnictwa na liście obecności</w:t>
      </w:r>
      <w:r w:rsidR="005F66A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257F03" w14:textId="14799B6C" w:rsidR="005F66A3" w:rsidRPr="00B904ED" w:rsidRDefault="005F66A3" w:rsidP="0037631E">
      <w:pPr>
        <w:pStyle w:val="Standard"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04ED">
        <w:rPr>
          <w:rFonts w:asciiTheme="minorHAnsi" w:hAnsiTheme="minorHAnsi" w:cstheme="minorHAnsi"/>
          <w:sz w:val="22"/>
          <w:szCs w:val="22"/>
        </w:rPr>
        <w:t xml:space="preserve">przekazania w ciągu 4 tygodni od zakończenia udziału w projekcie danych niezbędnych do </w:t>
      </w:r>
      <w:r w:rsidR="00B904ED" w:rsidRPr="00B904ED">
        <w:rPr>
          <w:rFonts w:asciiTheme="minorHAnsi" w:hAnsiTheme="minorHAnsi" w:cstheme="minorHAnsi"/>
          <w:sz w:val="22"/>
          <w:szCs w:val="22"/>
        </w:rPr>
        <w:t xml:space="preserve">monitorowania wskaźnika rezultatu „Liczba osób, których sytuacja społeczna uległa poprawie po opuszczeniu programu” (np. zaświadczenie o podjęciu nauki, opinia pracownika socjalnego, psychologa, pedagoga, terapeuty, zaświadczenie o podjęciu/ukończeniu terapii uzależnień, zaświadczenia o rozpoczęciu udziału w CIS, KIS, WTZ, ZAZ, zaświadczenia o podjęciu wolontariatu, wywiady psychologiczne i ankiety </w:t>
      </w:r>
      <w:proofErr w:type="spellStart"/>
      <w:r w:rsidR="00B904ED" w:rsidRPr="00B904ED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="00B904ED" w:rsidRPr="00B904ED">
        <w:rPr>
          <w:rFonts w:asciiTheme="minorHAnsi" w:hAnsiTheme="minorHAnsi" w:cstheme="minorHAnsi"/>
          <w:sz w:val="22"/>
          <w:szCs w:val="22"/>
        </w:rPr>
        <w:t xml:space="preserve"> i post).</w:t>
      </w:r>
    </w:p>
    <w:p w14:paraId="13A0FD22" w14:textId="14D8E920" w:rsidR="009F7CB0" w:rsidRPr="00AA1698" w:rsidRDefault="0085233F" w:rsidP="003763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 zobowiązuje się do udziału w prowadzonych w ramach projektu zajęciach, akceptując terminy i miejsce, które wyznaczy </w:t>
      </w:r>
      <w:proofErr w:type="spellStart"/>
      <w:r w:rsidR="007401E2" w:rsidRPr="00AA1698">
        <w:rPr>
          <w:rFonts w:asciiTheme="minorHAnsi" w:hAnsiTheme="minorHAnsi" w:cstheme="minorHAnsi"/>
          <w:sz w:val="22"/>
          <w:szCs w:val="22"/>
        </w:rPr>
        <w:t>Grantobiorca</w:t>
      </w:r>
      <w:proofErr w:type="spellEnd"/>
      <w:r w:rsidR="007401E2" w:rsidRPr="00AA1698">
        <w:rPr>
          <w:rFonts w:asciiTheme="minorHAnsi" w:hAnsiTheme="minorHAnsi" w:cstheme="minorHAnsi"/>
          <w:sz w:val="22"/>
          <w:szCs w:val="22"/>
        </w:rPr>
        <w:t>/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Realizator. </w:t>
      </w:r>
    </w:p>
    <w:p w14:paraId="221BBA39" w14:textId="3AFD648A" w:rsidR="009F7CB0" w:rsidRPr="00AA1698" w:rsidRDefault="0085233F" w:rsidP="003763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AA1698">
        <w:rPr>
          <w:rFonts w:asciiTheme="minorHAnsi" w:hAnsiTheme="minorHAnsi" w:cstheme="minorHAnsi"/>
          <w:sz w:val="22"/>
          <w:szCs w:val="22"/>
        </w:rPr>
        <w:t>/-na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 jest do przestrzegania zasad obowiązujących na poszczególnych etapach realizacji Projektu. </w:t>
      </w:r>
    </w:p>
    <w:p w14:paraId="1CC3F161" w14:textId="58F16BEC" w:rsidR="009F7CB0" w:rsidRPr="00AA1698" w:rsidRDefault="0085233F" w:rsidP="003763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AA1698">
        <w:rPr>
          <w:rFonts w:asciiTheme="minorHAnsi" w:hAnsiTheme="minorHAnsi" w:cstheme="minorHAnsi"/>
          <w:sz w:val="22"/>
          <w:szCs w:val="22"/>
        </w:rPr>
        <w:t xml:space="preserve">/-na 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jest do punktualności i rzetelności. </w:t>
      </w:r>
    </w:p>
    <w:p w14:paraId="240FD375" w14:textId="1435F5A8" w:rsidR="009F7CB0" w:rsidRPr="00AA1698" w:rsidRDefault="0085233F" w:rsidP="003763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AA1698">
        <w:rPr>
          <w:rFonts w:asciiTheme="minorHAnsi" w:hAnsiTheme="minorHAnsi" w:cstheme="minorHAnsi"/>
          <w:sz w:val="22"/>
          <w:szCs w:val="22"/>
        </w:rPr>
        <w:t>/-na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 jest do niezwłocznego poinformowania Realizatora o zamiarze rezygnacji z dalszego udziału w projekcie. Rezygnacja z udziału w projekcie w trakcie otrzymywania wsparcia jest możliwa tylko w przypadku wystąpienia ważnych okoliczności, które uniemożliwiają dalszy udział </w:t>
      </w:r>
      <w:r w:rsidR="0037631E">
        <w:rPr>
          <w:rFonts w:asciiTheme="minorHAnsi" w:hAnsiTheme="minorHAnsi" w:cstheme="minorHAnsi"/>
          <w:sz w:val="22"/>
          <w:szCs w:val="22"/>
        </w:rPr>
        <w:br/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w projekcie. Rezygnacja z udziału w projekcie powinna mieć formę pisemnego oświadczenia i zawierać powód rezygnacji. </w:t>
      </w:r>
    </w:p>
    <w:p w14:paraId="0E2FF258" w14:textId="6B528A83" w:rsidR="009F7CB0" w:rsidRPr="00AA1698" w:rsidRDefault="0085233F" w:rsidP="003763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 jest zobowiązany</w:t>
      </w:r>
      <w:r w:rsidRPr="00AA1698">
        <w:rPr>
          <w:rFonts w:asciiTheme="minorHAnsi" w:hAnsiTheme="minorHAnsi" w:cstheme="minorHAnsi"/>
          <w:sz w:val="22"/>
          <w:szCs w:val="22"/>
        </w:rPr>
        <w:t>/-na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 do przestrzegania obowiązujących norm społecznych. </w:t>
      </w:r>
    </w:p>
    <w:p w14:paraId="036DFC13" w14:textId="7C6957F5" w:rsidR="009F7CB0" w:rsidRPr="0037631E" w:rsidRDefault="0085233F" w:rsidP="003763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</w:t>
      </w:r>
      <w:r w:rsidR="009F7CB0" w:rsidRPr="00AA1698">
        <w:rPr>
          <w:rFonts w:asciiTheme="minorHAnsi" w:hAnsiTheme="minorHAnsi" w:cstheme="minorHAnsi"/>
          <w:sz w:val="22"/>
          <w:szCs w:val="22"/>
        </w:rPr>
        <w:t>owi/Uczestniczce zapewnione zostaną:</w:t>
      </w:r>
      <w:r w:rsidR="008F355F" w:rsidRPr="00AA1698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 w:rsidR="0037631E" w:rsidRPr="0037631E">
        <w:rPr>
          <w:rFonts w:asciiTheme="minorHAnsi" w:hAnsiTheme="minorHAnsi" w:cstheme="minorHAnsi"/>
          <w:color w:val="000000" w:themeColor="text1"/>
          <w:sz w:val="22"/>
          <w:szCs w:val="22"/>
        </w:rPr>
        <w:t>materiały do zajęć, wyżywienie,</w:t>
      </w:r>
      <w:r w:rsidR="008F355F" w:rsidRPr="003763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wsparcie </w:t>
      </w:r>
      <w:r w:rsidR="009155DD" w:rsidRPr="0037631E">
        <w:rPr>
          <w:rFonts w:asciiTheme="minorHAnsi" w:hAnsiTheme="minorHAnsi" w:cstheme="minorHAnsi"/>
          <w:color w:val="000000" w:themeColor="text1"/>
          <w:sz w:val="22"/>
          <w:szCs w:val="22"/>
        </w:rPr>
        <w:t>Kierownika klubu</w:t>
      </w:r>
      <w:r w:rsidR="0037631E" w:rsidRPr="003763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D6C1143" w14:textId="692E5E5F" w:rsidR="009F7CB0" w:rsidRPr="00AA1698" w:rsidRDefault="0085233F" w:rsidP="003763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Uczestnik/uczestniczka </w:t>
      </w:r>
      <w:r w:rsidR="009F7CB0" w:rsidRPr="00AA1698">
        <w:rPr>
          <w:rFonts w:asciiTheme="minorHAnsi" w:hAnsiTheme="minorHAnsi" w:cstheme="minorHAnsi"/>
          <w:sz w:val="22"/>
          <w:szCs w:val="22"/>
        </w:rPr>
        <w:t xml:space="preserve">ma prawo do otrzymywania od </w:t>
      </w:r>
      <w:proofErr w:type="spellStart"/>
      <w:r w:rsidR="008F355F" w:rsidRPr="00AA1698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  <w:r w:rsidR="008F355F" w:rsidRPr="00AA1698">
        <w:rPr>
          <w:rFonts w:asciiTheme="minorHAnsi" w:hAnsiTheme="minorHAnsi" w:cstheme="minorHAnsi"/>
          <w:sz w:val="22"/>
          <w:szCs w:val="22"/>
        </w:rPr>
        <w:t>/</w:t>
      </w:r>
      <w:r w:rsidR="009F7CB0" w:rsidRPr="00AA1698">
        <w:rPr>
          <w:rFonts w:asciiTheme="minorHAnsi" w:hAnsiTheme="minorHAnsi" w:cstheme="minorHAnsi"/>
          <w:sz w:val="22"/>
          <w:szCs w:val="22"/>
        </w:rPr>
        <w:t>Realizatora na bieżąco wszelkich informacji mających wpływ na jego/jej udział w Projekcie.</w:t>
      </w:r>
    </w:p>
    <w:p w14:paraId="25DEFF33" w14:textId="77777777" w:rsidR="009F7CB0" w:rsidRPr="00AA1698" w:rsidRDefault="009F7CB0" w:rsidP="00962F1E">
      <w:pPr>
        <w:pStyle w:val="Standard"/>
        <w:rPr>
          <w:rFonts w:ascii="Calibri" w:hAnsi="Calibri"/>
          <w:bCs/>
          <w:sz w:val="22"/>
          <w:szCs w:val="22"/>
        </w:rPr>
      </w:pPr>
    </w:p>
    <w:p w14:paraId="76F1026B" w14:textId="77777777" w:rsidR="00BB415E" w:rsidRPr="00AA1698" w:rsidRDefault="00BB415E" w:rsidP="00962F1E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AA1698">
        <w:rPr>
          <w:rFonts w:ascii="Calibri" w:hAnsi="Calibri"/>
          <w:b/>
          <w:bCs/>
          <w:sz w:val="22"/>
          <w:szCs w:val="22"/>
        </w:rPr>
        <w:t xml:space="preserve">§ </w:t>
      </w:r>
      <w:r w:rsidR="00E3561E" w:rsidRPr="00AA1698">
        <w:rPr>
          <w:rFonts w:ascii="Calibri" w:hAnsi="Calibri"/>
          <w:b/>
          <w:bCs/>
          <w:sz w:val="22"/>
          <w:szCs w:val="22"/>
        </w:rPr>
        <w:t>5</w:t>
      </w:r>
    </w:p>
    <w:p w14:paraId="16F6BA3C" w14:textId="77777777" w:rsidR="00BB415E" w:rsidRPr="00AA1698" w:rsidRDefault="00871333" w:rsidP="00962F1E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AA1698">
        <w:rPr>
          <w:rFonts w:ascii="Calibri" w:hAnsi="Calibri"/>
          <w:b/>
          <w:bCs/>
          <w:sz w:val="22"/>
          <w:szCs w:val="22"/>
        </w:rPr>
        <w:t>ZAKOŃCZENIE I PRZERWANIE UDZIAŁU W PROJEKCIE</w:t>
      </w:r>
    </w:p>
    <w:p w14:paraId="2153CE91" w14:textId="19100AFE" w:rsidR="00C869DF" w:rsidRPr="00AA1698" w:rsidRDefault="00C869DF" w:rsidP="003763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W trakcie realizacji projektu rezygnacja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Uczestnika/uczestniczki</w:t>
      </w:r>
      <w:r w:rsidRPr="00AA1698">
        <w:rPr>
          <w:rFonts w:asciiTheme="minorHAnsi" w:hAnsiTheme="minorHAnsi" w:cstheme="minorHAnsi"/>
          <w:sz w:val="22"/>
          <w:szCs w:val="22"/>
        </w:rPr>
        <w:t xml:space="preserve"> z udziału w projekcie jest dopuszczalna </w:t>
      </w:r>
      <w:r w:rsidR="0037631E">
        <w:rPr>
          <w:rFonts w:asciiTheme="minorHAnsi" w:hAnsiTheme="minorHAnsi" w:cstheme="minorHAnsi"/>
          <w:sz w:val="22"/>
          <w:szCs w:val="22"/>
        </w:rPr>
        <w:br/>
      </w:r>
      <w:r w:rsidRPr="00AA1698">
        <w:rPr>
          <w:rFonts w:asciiTheme="minorHAnsi" w:hAnsiTheme="minorHAnsi" w:cstheme="minorHAnsi"/>
          <w:sz w:val="22"/>
          <w:szCs w:val="22"/>
        </w:rPr>
        <w:t xml:space="preserve">w przypadkach podjęcia przez niego/nią pracy oraz w innych przypadkach w wyniku zdarzenia losowego lub choroby i wymaga usprawiedliwienia w formie pisemnego oświadczenia o przyczynie rezygnacji.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Pr="00AA1698">
        <w:rPr>
          <w:rFonts w:asciiTheme="minorHAnsi" w:hAnsiTheme="minorHAnsi" w:cstheme="minorHAnsi"/>
          <w:sz w:val="22"/>
          <w:szCs w:val="22"/>
        </w:rPr>
        <w:t xml:space="preserve"> jest zobowiązany</w:t>
      </w:r>
      <w:r w:rsidR="0085233F" w:rsidRPr="00AA1698">
        <w:rPr>
          <w:rFonts w:asciiTheme="minorHAnsi" w:hAnsiTheme="minorHAnsi" w:cstheme="minorHAnsi"/>
          <w:sz w:val="22"/>
          <w:szCs w:val="22"/>
        </w:rPr>
        <w:t xml:space="preserve">/-na </w:t>
      </w:r>
      <w:r w:rsidRPr="00AA1698">
        <w:rPr>
          <w:rFonts w:asciiTheme="minorHAnsi" w:hAnsiTheme="minorHAnsi" w:cstheme="minorHAnsi"/>
          <w:sz w:val="22"/>
          <w:szCs w:val="22"/>
        </w:rPr>
        <w:t xml:space="preserve">do przedstawienia stosownych zaświadczeń potwierdzających powód rezygnacji. </w:t>
      </w:r>
    </w:p>
    <w:p w14:paraId="272854F0" w14:textId="1004CCD6" w:rsidR="00C869DF" w:rsidRPr="00AA1698" w:rsidRDefault="00C869DF" w:rsidP="003763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W przypadku nieusprawiedliwionych nieobecności na szkoleniach </w:t>
      </w:r>
      <w:proofErr w:type="spellStart"/>
      <w:r w:rsidR="008F355F" w:rsidRPr="00AA1698">
        <w:rPr>
          <w:rFonts w:asciiTheme="minorHAnsi" w:hAnsiTheme="minorHAnsi" w:cstheme="minorHAnsi"/>
          <w:sz w:val="22"/>
          <w:szCs w:val="22"/>
        </w:rPr>
        <w:t>Grantobiorca</w:t>
      </w:r>
      <w:proofErr w:type="spellEnd"/>
      <w:r w:rsidR="008F355F" w:rsidRPr="00AA1698">
        <w:rPr>
          <w:rFonts w:asciiTheme="minorHAnsi" w:hAnsiTheme="minorHAnsi" w:cstheme="minorHAnsi"/>
          <w:sz w:val="22"/>
          <w:szCs w:val="22"/>
        </w:rPr>
        <w:t>/</w:t>
      </w:r>
      <w:r w:rsidRPr="00AA1698">
        <w:rPr>
          <w:rFonts w:asciiTheme="minorHAnsi" w:hAnsiTheme="minorHAnsi" w:cstheme="minorHAnsi"/>
          <w:sz w:val="22"/>
          <w:szCs w:val="22"/>
        </w:rPr>
        <w:t xml:space="preserve">Realizator ma prawo skreślenia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uczestnika/uczestniczki</w:t>
      </w:r>
      <w:r w:rsidRPr="00AA1698">
        <w:rPr>
          <w:rFonts w:asciiTheme="minorHAnsi" w:hAnsiTheme="minorHAnsi" w:cstheme="minorHAnsi"/>
          <w:sz w:val="22"/>
          <w:szCs w:val="22"/>
        </w:rPr>
        <w:t xml:space="preserve"> z listy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uczestników</w:t>
      </w:r>
      <w:r w:rsidRPr="00AA1698">
        <w:rPr>
          <w:rFonts w:asciiTheme="minorHAnsi" w:hAnsiTheme="minorHAnsi" w:cstheme="minorHAnsi"/>
          <w:sz w:val="22"/>
          <w:szCs w:val="22"/>
        </w:rPr>
        <w:t xml:space="preserve"> projektu. </w:t>
      </w:r>
    </w:p>
    <w:p w14:paraId="514F40DF" w14:textId="1C966915" w:rsidR="00C869DF" w:rsidRPr="00AA1698" w:rsidRDefault="00C869DF" w:rsidP="003763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Realizator projektu zastrzega sobie prawo skreślenia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uczestnika/uczestniczki</w:t>
      </w:r>
      <w:r w:rsidRPr="00AA1698">
        <w:rPr>
          <w:rFonts w:asciiTheme="minorHAnsi" w:hAnsiTheme="minorHAnsi" w:cstheme="minorHAnsi"/>
          <w:sz w:val="22"/>
          <w:szCs w:val="22"/>
        </w:rPr>
        <w:t xml:space="preserve"> z listy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</w:t>
      </w:r>
      <w:r w:rsidRPr="00AA1698">
        <w:rPr>
          <w:rFonts w:asciiTheme="minorHAnsi" w:hAnsiTheme="minorHAnsi" w:cstheme="minorHAnsi"/>
          <w:sz w:val="22"/>
          <w:szCs w:val="22"/>
        </w:rPr>
        <w:t xml:space="preserve">ów projektu </w:t>
      </w:r>
      <w:r w:rsidR="0037631E">
        <w:rPr>
          <w:rFonts w:asciiTheme="minorHAnsi" w:hAnsiTheme="minorHAnsi" w:cstheme="minorHAnsi"/>
          <w:sz w:val="22"/>
          <w:szCs w:val="22"/>
        </w:rPr>
        <w:br/>
      </w:r>
      <w:r w:rsidRPr="00AA1698">
        <w:rPr>
          <w:rFonts w:asciiTheme="minorHAnsi" w:hAnsiTheme="minorHAnsi" w:cstheme="minorHAnsi"/>
          <w:sz w:val="22"/>
          <w:szCs w:val="22"/>
        </w:rPr>
        <w:t>w przypadku naruszenia przez niego</w:t>
      </w:r>
      <w:r w:rsidR="0085233F" w:rsidRPr="00AA1698">
        <w:rPr>
          <w:rFonts w:asciiTheme="minorHAnsi" w:hAnsiTheme="minorHAnsi" w:cstheme="minorHAnsi"/>
          <w:sz w:val="22"/>
          <w:szCs w:val="22"/>
        </w:rPr>
        <w:t>/nią</w:t>
      </w:r>
      <w:r w:rsidRPr="00AA1698">
        <w:rPr>
          <w:rFonts w:asciiTheme="minorHAnsi" w:hAnsiTheme="minorHAnsi" w:cstheme="minorHAnsi"/>
          <w:sz w:val="22"/>
          <w:szCs w:val="22"/>
        </w:rPr>
        <w:t xml:space="preserve"> niniejszego regulaminu. </w:t>
      </w:r>
    </w:p>
    <w:p w14:paraId="68788200" w14:textId="35E8CD9D" w:rsidR="00C869DF" w:rsidRPr="00AA1698" w:rsidRDefault="00C869DF" w:rsidP="003763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W przypadku nieusprawiedliwionej rezygnacji lub skreślenia z listy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</w:t>
      </w:r>
      <w:r w:rsidRPr="00AA1698">
        <w:rPr>
          <w:rFonts w:asciiTheme="minorHAnsi" w:hAnsiTheme="minorHAnsi" w:cstheme="minorHAnsi"/>
          <w:sz w:val="22"/>
          <w:szCs w:val="22"/>
        </w:rPr>
        <w:t xml:space="preserve">ów projektu, </w:t>
      </w:r>
      <w:proofErr w:type="spellStart"/>
      <w:r w:rsidR="00D02711" w:rsidRPr="00AA1698">
        <w:rPr>
          <w:rFonts w:asciiTheme="minorHAnsi" w:hAnsiTheme="minorHAnsi" w:cstheme="minorHAnsi"/>
          <w:sz w:val="22"/>
          <w:szCs w:val="22"/>
        </w:rPr>
        <w:t>Grantobiorca</w:t>
      </w:r>
      <w:proofErr w:type="spellEnd"/>
      <w:r w:rsidR="00D02711" w:rsidRPr="00AA1698">
        <w:rPr>
          <w:rFonts w:asciiTheme="minorHAnsi" w:hAnsiTheme="minorHAnsi" w:cstheme="minorHAnsi"/>
          <w:sz w:val="22"/>
          <w:szCs w:val="22"/>
        </w:rPr>
        <w:t xml:space="preserve"> </w:t>
      </w:r>
      <w:r w:rsidRPr="00AA1698">
        <w:rPr>
          <w:rFonts w:asciiTheme="minorHAnsi" w:hAnsiTheme="minorHAnsi" w:cstheme="minorHAnsi"/>
          <w:sz w:val="22"/>
          <w:szCs w:val="22"/>
        </w:rPr>
        <w:t xml:space="preserve"> jest upoważniony do wezwania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uczestnika/uczestniczki</w:t>
      </w:r>
      <w:r w:rsidRPr="00AA1698">
        <w:rPr>
          <w:rFonts w:asciiTheme="minorHAnsi" w:hAnsiTheme="minorHAnsi" w:cstheme="minorHAnsi"/>
          <w:sz w:val="22"/>
          <w:szCs w:val="22"/>
        </w:rPr>
        <w:t xml:space="preserve"> do zwrotu kosztów uczestnictwa w terminie 14 dni od dnia doręczenia decyzji o skreśleniu z listy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</w:t>
      </w:r>
      <w:r w:rsidRPr="00AA1698">
        <w:rPr>
          <w:rFonts w:asciiTheme="minorHAnsi" w:hAnsiTheme="minorHAnsi" w:cstheme="minorHAnsi"/>
          <w:sz w:val="22"/>
          <w:szCs w:val="22"/>
        </w:rPr>
        <w:t xml:space="preserve">ów. </w:t>
      </w:r>
    </w:p>
    <w:p w14:paraId="722035C7" w14:textId="57AF9EF7" w:rsidR="00C869DF" w:rsidRPr="00AA1698" w:rsidRDefault="00C869DF" w:rsidP="003763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Decyzja dotycząca wezwania do zapłaty podejmowana jest indywidualnie, po uwzględnieniu wszelkich zaistniałych okoliczności – m.in. powodów rezygnacji, naruszenia regulaminu projektu i innych.</w:t>
      </w:r>
    </w:p>
    <w:p w14:paraId="58BC1631" w14:textId="77777777" w:rsidR="00C869DF" w:rsidRPr="00AA1698" w:rsidRDefault="00C869DF" w:rsidP="00962F1E">
      <w:pPr>
        <w:pStyle w:val="Standard"/>
        <w:rPr>
          <w:rFonts w:ascii="Calibri" w:hAnsi="Calibri"/>
          <w:sz w:val="22"/>
          <w:szCs w:val="22"/>
        </w:rPr>
      </w:pPr>
    </w:p>
    <w:p w14:paraId="42AC3C3A" w14:textId="77777777" w:rsidR="00BB415E" w:rsidRPr="00AA1698" w:rsidRDefault="00BB415E" w:rsidP="00962F1E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AA1698">
        <w:rPr>
          <w:rFonts w:ascii="Calibri" w:hAnsi="Calibri"/>
          <w:b/>
          <w:bCs/>
          <w:sz w:val="22"/>
          <w:szCs w:val="22"/>
        </w:rPr>
        <w:t xml:space="preserve">§ </w:t>
      </w:r>
      <w:r w:rsidR="00E3561E" w:rsidRPr="00AA1698">
        <w:rPr>
          <w:rFonts w:ascii="Calibri" w:hAnsi="Calibri"/>
          <w:b/>
          <w:bCs/>
          <w:sz w:val="22"/>
          <w:szCs w:val="22"/>
        </w:rPr>
        <w:t>6</w:t>
      </w:r>
    </w:p>
    <w:p w14:paraId="648F6285" w14:textId="77777777" w:rsidR="00BB415E" w:rsidRPr="00AA1698" w:rsidRDefault="00871333" w:rsidP="00962F1E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AA1698">
        <w:rPr>
          <w:rFonts w:ascii="Calibri" w:hAnsi="Calibri"/>
          <w:b/>
          <w:bCs/>
          <w:sz w:val="22"/>
          <w:szCs w:val="22"/>
        </w:rPr>
        <w:t xml:space="preserve">ZASADY REGULUJĄCE WYJAZDY NA WYCIECZKI, WYJŚCIA W TEREN </w:t>
      </w:r>
      <w:r w:rsidR="00C869DF" w:rsidRPr="00AA1698">
        <w:rPr>
          <w:rFonts w:ascii="Calibri" w:hAnsi="Calibri"/>
          <w:b/>
          <w:bCs/>
          <w:sz w:val="22"/>
          <w:szCs w:val="22"/>
        </w:rPr>
        <w:t>ITP.</w:t>
      </w:r>
    </w:p>
    <w:p w14:paraId="4702EBDE" w14:textId="7F1EEF04" w:rsidR="00C869DF" w:rsidRPr="00AA1698" w:rsidRDefault="0085233F" w:rsidP="003763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="00C869DF" w:rsidRPr="00AA1698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AA1698">
        <w:rPr>
          <w:rFonts w:asciiTheme="minorHAnsi" w:hAnsiTheme="minorHAnsi" w:cstheme="minorHAnsi"/>
          <w:sz w:val="22"/>
          <w:szCs w:val="22"/>
        </w:rPr>
        <w:t>/-na</w:t>
      </w:r>
      <w:r w:rsidR="00C869DF" w:rsidRPr="00AA1698">
        <w:rPr>
          <w:rFonts w:asciiTheme="minorHAnsi" w:hAnsiTheme="minorHAnsi" w:cstheme="minorHAnsi"/>
          <w:sz w:val="22"/>
          <w:szCs w:val="22"/>
        </w:rPr>
        <w:t xml:space="preserve"> jest stosować się do postanowień, przepisów i regulaminów obowiązujących w danym obiekcie (m.in. przepisów przeciwpożarowych, komunikacyjnych, poruszania się </w:t>
      </w:r>
      <w:r w:rsidR="0037631E">
        <w:rPr>
          <w:rFonts w:asciiTheme="minorHAnsi" w:hAnsiTheme="minorHAnsi" w:cstheme="minorHAnsi"/>
          <w:sz w:val="22"/>
          <w:szCs w:val="22"/>
        </w:rPr>
        <w:br/>
      </w:r>
      <w:r w:rsidR="00C869DF" w:rsidRPr="00AA1698">
        <w:rPr>
          <w:rFonts w:asciiTheme="minorHAnsi" w:hAnsiTheme="minorHAnsi" w:cstheme="minorHAnsi"/>
          <w:sz w:val="22"/>
          <w:szCs w:val="22"/>
        </w:rPr>
        <w:t xml:space="preserve">po drogach publicznych). </w:t>
      </w:r>
    </w:p>
    <w:p w14:paraId="561F8594" w14:textId="4C896641" w:rsidR="00C869DF" w:rsidRPr="00AA1698" w:rsidRDefault="0085233F" w:rsidP="003763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="00C869DF" w:rsidRPr="00AA1698">
        <w:rPr>
          <w:rFonts w:asciiTheme="minorHAnsi" w:hAnsiTheme="minorHAnsi" w:cstheme="minorHAnsi"/>
          <w:sz w:val="22"/>
          <w:szCs w:val="22"/>
        </w:rPr>
        <w:t xml:space="preserve"> powinien</w:t>
      </w:r>
      <w:r w:rsidRPr="00AA1698">
        <w:rPr>
          <w:rFonts w:asciiTheme="minorHAnsi" w:hAnsiTheme="minorHAnsi" w:cstheme="minorHAnsi"/>
          <w:sz w:val="22"/>
          <w:szCs w:val="22"/>
        </w:rPr>
        <w:t xml:space="preserve">/-na </w:t>
      </w:r>
      <w:r w:rsidR="00C869DF" w:rsidRPr="00AA1698">
        <w:rPr>
          <w:rFonts w:asciiTheme="minorHAnsi" w:hAnsiTheme="minorHAnsi" w:cstheme="minorHAnsi"/>
          <w:sz w:val="22"/>
          <w:szCs w:val="22"/>
        </w:rPr>
        <w:t xml:space="preserve">zachowywać się w sposób zdyscyplinowany i kulturalny. </w:t>
      </w:r>
    </w:p>
    <w:p w14:paraId="1254681E" w14:textId="0F2E5A52" w:rsidR="00C869DF" w:rsidRPr="00AA1698" w:rsidRDefault="0085233F" w:rsidP="003763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="00C869DF" w:rsidRPr="00AA1698">
        <w:rPr>
          <w:rFonts w:asciiTheme="minorHAnsi" w:hAnsiTheme="minorHAnsi" w:cstheme="minorHAnsi"/>
          <w:sz w:val="22"/>
          <w:szCs w:val="22"/>
        </w:rPr>
        <w:t xml:space="preserve"> wyjazdu podlega opiekunom i jest zobowiązany</w:t>
      </w:r>
      <w:r w:rsidRPr="00AA1698">
        <w:rPr>
          <w:rFonts w:asciiTheme="minorHAnsi" w:hAnsiTheme="minorHAnsi" w:cstheme="minorHAnsi"/>
          <w:sz w:val="22"/>
          <w:szCs w:val="22"/>
        </w:rPr>
        <w:t>/-na</w:t>
      </w:r>
      <w:r w:rsidR="00C869DF" w:rsidRPr="00AA1698">
        <w:rPr>
          <w:rFonts w:asciiTheme="minorHAnsi" w:hAnsiTheme="minorHAnsi" w:cstheme="minorHAnsi"/>
          <w:sz w:val="22"/>
          <w:szCs w:val="22"/>
        </w:rPr>
        <w:t xml:space="preserve"> do bezwzględnego wykonywania ich poleceń. </w:t>
      </w:r>
    </w:p>
    <w:p w14:paraId="4B2B0936" w14:textId="711AAAB5" w:rsidR="00C869DF" w:rsidRPr="00AA1698" w:rsidRDefault="00C869DF" w:rsidP="003763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Podczas podróży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Pr="00AA1698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85233F" w:rsidRPr="00AA1698">
        <w:rPr>
          <w:rFonts w:asciiTheme="minorHAnsi" w:hAnsiTheme="minorHAnsi" w:cstheme="minorHAnsi"/>
          <w:sz w:val="22"/>
          <w:szCs w:val="22"/>
        </w:rPr>
        <w:t>/-na</w:t>
      </w:r>
      <w:r w:rsidRPr="00AA1698">
        <w:rPr>
          <w:rFonts w:asciiTheme="minorHAnsi" w:hAnsiTheme="minorHAnsi" w:cstheme="minorHAnsi"/>
          <w:sz w:val="22"/>
          <w:szCs w:val="22"/>
        </w:rPr>
        <w:t xml:space="preserve"> jest do przestrzegania przepisów podróżnych oraz stosowania się do poleceń opiekuna. </w:t>
      </w:r>
    </w:p>
    <w:p w14:paraId="4D0D2CF1" w14:textId="39A60918" w:rsidR="00C869DF" w:rsidRPr="00AA1698" w:rsidRDefault="0085233F" w:rsidP="003763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>Uczestników/uczestniczki</w:t>
      </w:r>
      <w:r w:rsidR="00C869DF" w:rsidRPr="00AA1698">
        <w:rPr>
          <w:rFonts w:asciiTheme="minorHAnsi" w:hAnsiTheme="minorHAnsi" w:cstheme="minorHAnsi"/>
          <w:sz w:val="22"/>
          <w:szCs w:val="22"/>
        </w:rPr>
        <w:t xml:space="preserve"> obowiązuje bezwzględny zakaz zażywania narkotyków, środków odurzających oraz napojów alkoholowych. </w:t>
      </w:r>
    </w:p>
    <w:p w14:paraId="0D81E89B" w14:textId="7B32765A" w:rsidR="00C869DF" w:rsidRPr="00AA1698" w:rsidRDefault="00C869DF" w:rsidP="003763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Oddalanie się </w:t>
      </w:r>
      <w:r w:rsidR="0085233F" w:rsidRPr="00AA1698">
        <w:rPr>
          <w:rFonts w:asciiTheme="minorHAnsi" w:hAnsiTheme="minorHAnsi" w:cstheme="minorHAnsi"/>
          <w:sz w:val="22"/>
          <w:szCs w:val="22"/>
        </w:rPr>
        <w:t xml:space="preserve">uczestników/uczestniczki </w:t>
      </w:r>
      <w:r w:rsidRPr="00AA1698">
        <w:rPr>
          <w:rFonts w:asciiTheme="minorHAnsi" w:hAnsiTheme="minorHAnsi" w:cstheme="minorHAnsi"/>
          <w:sz w:val="22"/>
          <w:szCs w:val="22"/>
        </w:rPr>
        <w:t xml:space="preserve">podczas wyjazdu może nastąpić jedynie za zgodą opiekuna. </w:t>
      </w:r>
    </w:p>
    <w:p w14:paraId="4BC5279F" w14:textId="4E207386" w:rsidR="00C869DF" w:rsidRPr="00AA1698" w:rsidRDefault="00C869DF" w:rsidP="003763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lastRenderedPageBreak/>
        <w:t xml:space="preserve">Wszystkich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</w:t>
      </w:r>
      <w:r w:rsidR="00993256" w:rsidRPr="00AA1698">
        <w:rPr>
          <w:rFonts w:asciiTheme="minorHAnsi" w:hAnsiTheme="minorHAnsi" w:cstheme="minorHAnsi"/>
          <w:sz w:val="22"/>
          <w:szCs w:val="22"/>
        </w:rPr>
        <w:t>ów</w:t>
      </w:r>
      <w:r w:rsidR="0085233F" w:rsidRPr="00AA1698">
        <w:rPr>
          <w:rFonts w:asciiTheme="minorHAnsi" w:hAnsiTheme="minorHAnsi" w:cstheme="minorHAnsi"/>
          <w:sz w:val="22"/>
          <w:szCs w:val="22"/>
        </w:rPr>
        <w:t>/uczestniczk</w:t>
      </w:r>
      <w:r w:rsidR="00993256" w:rsidRPr="00AA1698">
        <w:rPr>
          <w:rFonts w:asciiTheme="minorHAnsi" w:hAnsiTheme="minorHAnsi" w:cstheme="minorHAnsi"/>
          <w:sz w:val="22"/>
          <w:szCs w:val="22"/>
        </w:rPr>
        <w:t>i</w:t>
      </w:r>
      <w:r w:rsidRPr="00AA1698">
        <w:rPr>
          <w:rFonts w:asciiTheme="minorHAnsi" w:hAnsiTheme="minorHAnsi" w:cstheme="minorHAnsi"/>
          <w:sz w:val="22"/>
          <w:szCs w:val="22"/>
        </w:rPr>
        <w:t xml:space="preserve"> wyjazdu obowiązuje zachowanie nie narażające bezpieczeństwa własnego i innych. </w:t>
      </w:r>
    </w:p>
    <w:p w14:paraId="658DEA22" w14:textId="12F5EA01" w:rsidR="00C869DF" w:rsidRPr="00AA1698" w:rsidRDefault="00C869DF" w:rsidP="003763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698">
        <w:rPr>
          <w:rFonts w:asciiTheme="minorHAnsi" w:hAnsiTheme="minorHAnsi" w:cstheme="minorHAnsi"/>
          <w:sz w:val="22"/>
          <w:szCs w:val="22"/>
        </w:rPr>
        <w:t xml:space="preserve">Każdy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uczestnik/uczestniczka</w:t>
      </w:r>
      <w:r w:rsidRPr="00AA1698">
        <w:rPr>
          <w:rFonts w:asciiTheme="minorHAnsi" w:hAnsiTheme="minorHAnsi" w:cstheme="minorHAnsi"/>
          <w:sz w:val="22"/>
          <w:szCs w:val="22"/>
        </w:rPr>
        <w:t xml:space="preserve"> obowiązany</w:t>
      </w:r>
      <w:r w:rsidR="00993256" w:rsidRPr="00AA1698">
        <w:rPr>
          <w:rFonts w:asciiTheme="minorHAnsi" w:hAnsiTheme="minorHAnsi" w:cstheme="minorHAnsi"/>
          <w:sz w:val="22"/>
          <w:szCs w:val="22"/>
        </w:rPr>
        <w:t>/-na</w:t>
      </w:r>
      <w:r w:rsidRPr="00AA1698">
        <w:rPr>
          <w:rFonts w:asciiTheme="minorHAnsi" w:hAnsiTheme="minorHAnsi" w:cstheme="minorHAnsi"/>
          <w:sz w:val="22"/>
          <w:szCs w:val="22"/>
        </w:rPr>
        <w:t xml:space="preserve"> jest dbać o swój bagaż i pieniądze oraz o porządek w miejscu</w:t>
      </w:r>
      <w:r w:rsidR="008F355F" w:rsidRPr="00AA1698">
        <w:rPr>
          <w:rFonts w:asciiTheme="minorHAnsi" w:hAnsiTheme="minorHAnsi" w:cstheme="minorHAnsi"/>
          <w:sz w:val="22"/>
          <w:szCs w:val="22"/>
        </w:rPr>
        <w:t>,</w:t>
      </w:r>
      <w:r w:rsidRPr="00AA1698">
        <w:rPr>
          <w:rFonts w:asciiTheme="minorHAnsi" w:hAnsiTheme="minorHAnsi" w:cstheme="minorHAnsi"/>
          <w:sz w:val="22"/>
          <w:szCs w:val="22"/>
        </w:rPr>
        <w:t xml:space="preserve"> </w:t>
      </w:r>
      <w:r w:rsidR="0037631E">
        <w:rPr>
          <w:rFonts w:asciiTheme="minorHAnsi" w:hAnsiTheme="minorHAnsi" w:cstheme="minorHAnsi"/>
          <w:sz w:val="22"/>
          <w:szCs w:val="22"/>
        </w:rPr>
        <w:br/>
      </w:r>
      <w:r w:rsidRPr="00AA1698">
        <w:rPr>
          <w:rFonts w:asciiTheme="minorHAnsi" w:hAnsiTheme="minorHAnsi" w:cstheme="minorHAnsi"/>
          <w:sz w:val="22"/>
          <w:szCs w:val="22"/>
        </w:rPr>
        <w:t xml:space="preserve">w którym przebywa. Ma również obowiązek dbania o mienie i wyposażenie miejsca, w którym przebywa. </w:t>
      </w:r>
      <w:r w:rsidR="0037631E">
        <w:rPr>
          <w:rFonts w:asciiTheme="minorHAnsi" w:hAnsiTheme="minorHAnsi" w:cstheme="minorHAnsi"/>
          <w:sz w:val="22"/>
          <w:szCs w:val="22"/>
        </w:rPr>
        <w:br/>
      </w:r>
      <w:r w:rsidRPr="00AA1698">
        <w:rPr>
          <w:rFonts w:asciiTheme="minorHAnsi" w:hAnsiTheme="minorHAnsi" w:cstheme="minorHAnsi"/>
          <w:sz w:val="22"/>
          <w:szCs w:val="22"/>
        </w:rPr>
        <w:t xml:space="preserve">Za szkody wyrządzone przez </w:t>
      </w:r>
      <w:r w:rsidR="0085233F" w:rsidRPr="00AA1698">
        <w:rPr>
          <w:rFonts w:asciiTheme="minorHAnsi" w:hAnsiTheme="minorHAnsi" w:cstheme="minorHAnsi"/>
          <w:sz w:val="22"/>
          <w:szCs w:val="22"/>
        </w:rPr>
        <w:t>uczestnik</w:t>
      </w:r>
      <w:r w:rsidR="00993256" w:rsidRPr="00AA1698">
        <w:rPr>
          <w:rFonts w:asciiTheme="minorHAnsi" w:hAnsiTheme="minorHAnsi" w:cstheme="minorHAnsi"/>
          <w:sz w:val="22"/>
          <w:szCs w:val="22"/>
        </w:rPr>
        <w:t>a</w:t>
      </w:r>
      <w:r w:rsidR="0085233F" w:rsidRPr="00AA1698">
        <w:rPr>
          <w:rFonts w:asciiTheme="minorHAnsi" w:hAnsiTheme="minorHAnsi" w:cstheme="minorHAnsi"/>
          <w:sz w:val="22"/>
          <w:szCs w:val="22"/>
        </w:rPr>
        <w:t>/uczestniczk</w:t>
      </w:r>
      <w:r w:rsidR="00993256" w:rsidRPr="00AA1698">
        <w:rPr>
          <w:rFonts w:asciiTheme="minorHAnsi" w:hAnsiTheme="minorHAnsi" w:cstheme="minorHAnsi"/>
          <w:sz w:val="22"/>
          <w:szCs w:val="22"/>
        </w:rPr>
        <w:t>ę</w:t>
      </w:r>
      <w:r w:rsidRPr="00AA1698">
        <w:rPr>
          <w:rFonts w:asciiTheme="minorHAnsi" w:hAnsiTheme="minorHAnsi" w:cstheme="minorHAnsi"/>
          <w:sz w:val="22"/>
          <w:szCs w:val="22"/>
        </w:rPr>
        <w:t xml:space="preserve"> wyjazdu odpowiedzialność ponosi on sam</w:t>
      </w:r>
      <w:r w:rsidR="00993256" w:rsidRPr="00AA1698">
        <w:rPr>
          <w:rFonts w:asciiTheme="minorHAnsi" w:hAnsiTheme="minorHAnsi" w:cstheme="minorHAnsi"/>
          <w:sz w:val="22"/>
          <w:szCs w:val="22"/>
        </w:rPr>
        <w:t>/ona sama</w:t>
      </w:r>
      <w:r w:rsidRPr="00AA1698">
        <w:rPr>
          <w:rFonts w:asciiTheme="minorHAnsi" w:hAnsiTheme="minorHAnsi" w:cstheme="minorHAnsi"/>
          <w:sz w:val="22"/>
          <w:szCs w:val="22"/>
        </w:rPr>
        <w:t>.</w:t>
      </w:r>
    </w:p>
    <w:p w14:paraId="31B6E7F1" w14:textId="202DB2ED" w:rsidR="0037631E" w:rsidRPr="00AA1698" w:rsidRDefault="0037631E" w:rsidP="00962F1E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14:paraId="105BFF5C" w14:textId="5F6A6E34" w:rsidR="002033AA" w:rsidRPr="00AA1698" w:rsidRDefault="002033AA" w:rsidP="00962F1E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AA1698">
        <w:rPr>
          <w:rFonts w:ascii="Calibri" w:hAnsi="Calibri"/>
          <w:b/>
          <w:sz w:val="22"/>
          <w:szCs w:val="22"/>
        </w:rPr>
        <w:t xml:space="preserve">§ </w:t>
      </w:r>
      <w:r w:rsidR="00E3561E" w:rsidRPr="00AA1698">
        <w:rPr>
          <w:rFonts w:ascii="Calibri" w:hAnsi="Calibri"/>
          <w:b/>
          <w:sz w:val="22"/>
          <w:szCs w:val="22"/>
        </w:rPr>
        <w:t>7</w:t>
      </w:r>
    </w:p>
    <w:p w14:paraId="34601A34" w14:textId="77777777" w:rsidR="002033AA" w:rsidRPr="00AA1698" w:rsidRDefault="00E3561E" w:rsidP="00962F1E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AA1698">
        <w:rPr>
          <w:rFonts w:ascii="Calibri" w:hAnsi="Calibri"/>
          <w:b/>
          <w:sz w:val="22"/>
          <w:szCs w:val="22"/>
        </w:rPr>
        <w:t>POSTANOWIENIA KOŃCOWE</w:t>
      </w:r>
    </w:p>
    <w:p w14:paraId="7A8CF6C4" w14:textId="66BA943A" w:rsidR="00E3561E" w:rsidRPr="00AA1698" w:rsidRDefault="008F355F" w:rsidP="00962F1E">
      <w:pPr>
        <w:pStyle w:val="Akapitzlist1"/>
        <w:numPr>
          <w:ilvl w:val="0"/>
          <w:numId w:val="31"/>
        </w:numPr>
        <w:spacing w:after="0" w:line="240" w:lineRule="auto"/>
        <w:jc w:val="both"/>
      </w:pPr>
      <w:proofErr w:type="spellStart"/>
      <w:r w:rsidRPr="00AA1698">
        <w:t>Grantobiorca</w:t>
      </w:r>
      <w:proofErr w:type="spellEnd"/>
      <w:r w:rsidR="00E3561E" w:rsidRPr="00AA1698">
        <w:t xml:space="preserve"> zastrzega sobie prawo wniesienia zmian do Regulaminu lub wprowadzenia dodatkowych postanowień.</w:t>
      </w:r>
      <w:r w:rsidR="00DC511C" w:rsidRPr="00AA1698">
        <w:t xml:space="preserve"> </w:t>
      </w:r>
      <w:r w:rsidR="00E3561E" w:rsidRPr="00AA1698">
        <w:rPr>
          <w:rFonts w:cs="Calibri"/>
        </w:rPr>
        <w:t xml:space="preserve">Zmiany niniejszego regulaminu dokonywane są w formie pisemnej </w:t>
      </w:r>
      <w:r w:rsidR="00DC511C" w:rsidRPr="00AA1698">
        <w:rPr>
          <w:rFonts w:cs="Calibri"/>
        </w:rPr>
        <w:br/>
      </w:r>
      <w:r w:rsidR="00E3561E" w:rsidRPr="00AA1698">
        <w:rPr>
          <w:rFonts w:cs="Calibri"/>
        </w:rPr>
        <w:t>i podawane do wiadomości poprzez wywieszenie na tablicy ogłoszeń w biurze projekt</w:t>
      </w:r>
      <w:r w:rsidR="00DC511C" w:rsidRPr="00AA1698">
        <w:rPr>
          <w:rFonts w:cs="Calibri"/>
        </w:rPr>
        <w:t>u/stronie internetowej projektu</w:t>
      </w:r>
      <w:r w:rsidRPr="00AA1698">
        <w:rPr>
          <w:rFonts w:cs="Calibri"/>
        </w:rPr>
        <w:t>.</w:t>
      </w:r>
    </w:p>
    <w:p w14:paraId="17A3F36E" w14:textId="6ED985A1" w:rsidR="00E3561E" w:rsidRDefault="00E3561E" w:rsidP="00BF2135">
      <w:pPr>
        <w:pStyle w:val="Akapitzlist1"/>
        <w:numPr>
          <w:ilvl w:val="0"/>
          <w:numId w:val="31"/>
        </w:numPr>
        <w:spacing w:after="0" w:line="240" w:lineRule="auto"/>
        <w:jc w:val="both"/>
      </w:pPr>
      <w:r w:rsidRPr="00AA1698">
        <w:t>W kwestiach nieujętych w niniejszym Regulaminie ostateczną decyzję podejmuje</w:t>
      </w:r>
      <w:r w:rsidR="00D02711" w:rsidRPr="00AA1698">
        <w:t xml:space="preserve"> </w:t>
      </w:r>
      <w:proofErr w:type="spellStart"/>
      <w:r w:rsidR="00D02711" w:rsidRPr="00AA1698">
        <w:t>Grantobiorca</w:t>
      </w:r>
      <w:proofErr w:type="spellEnd"/>
      <w:r w:rsidRPr="00AA1698">
        <w:t>.</w:t>
      </w:r>
      <w:r w:rsidR="006A3732">
        <w:t xml:space="preserve"> </w:t>
      </w:r>
      <w:r w:rsidRPr="00AA1698">
        <w:t xml:space="preserve">Ostateczna interpretacja niniejszego Regulaminu należy do </w:t>
      </w:r>
      <w:proofErr w:type="spellStart"/>
      <w:r w:rsidR="00D02711" w:rsidRPr="00AA1698">
        <w:t>Grantobiorcy</w:t>
      </w:r>
      <w:proofErr w:type="spellEnd"/>
      <w:r w:rsidR="009235D5" w:rsidRPr="00AA1698">
        <w:t>.</w:t>
      </w:r>
    </w:p>
    <w:p w14:paraId="775C76A3" w14:textId="0B4F137E" w:rsidR="006A3732" w:rsidRPr="00AA1698" w:rsidRDefault="006A3732" w:rsidP="00BF2135">
      <w:pPr>
        <w:pStyle w:val="Akapitzlist1"/>
        <w:numPr>
          <w:ilvl w:val="0"/>
          <w:numId w:val="31"/>
        </w:numPr>
        <w:spacing w:after="0" w:line="240" w:lineRule="auto"/>
        <w:jc w:val="both"/>
      </w:pPr>
      <w:r>
        <w:t xml:space="preserve">Uczestnik projektu podpisując umowę udziału w projekcie potwierdza jednocześnie zapoznanie się </w:t>
      </w:r>
      <w:r w:rsidR="0037631E">
        <w:br/>
      </w:r>
      <w:r>
        <w:t xml:space="preserve">z niniejszym regulaminem i jego akceptację.  </w:t>
      </w:r>
    </w:p>
    <w:p w14:paraId="61EB81E6" w14:textId="22E32E65" w:rsidR="00E0760F" w:rsidRDefault="00E0760F" w:rsidP="00962F1E">
      <w:pPr>
        <w:pStyle w:val="Standard"/>
        <w:rPr>
          <w:rFonts w:ascii="Calibri" w:hAnsi="Calibri"/>
          <w:sz w:val="22"/>
          <w:szCs w:val="22"/>
        </w:rPr>
      </w:pPr>
    </w:p>
    <w:p w14:paraId="5150B3CF" w14:textId="77777777" w:rsidR="006A3732" w:rsidRPr="00AA1698" w:rsidRDefault="006A3732" w:rsidP="00962F1E">
      <w:pPr>
        <w:pStyle w:val="Standard"/>
        <w:rPr>
          <w:rFonts w:ascii="Calibri" w:hAnsi="Calibri"/>
          <w:sz w:val="22"/>
          <w:szCs w:val="22"/>
        </w:rPr>
      </w:pPr>
    </w:p>
    <w:sectPr w:rsidR="006A3732" w:rsidRPr="00AA1698" w:rsidSect="00962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21CF25" w16cex:dateUtc="2025-07-14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B5D59A" w16cid:durableId="3F21CF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DA64" w14:textId="77777777" w:rsidR="00093E07" w:rsidRDefault="00093E07" w:rsidP="004B4336">
      <w:pPr>
        <w:spacing w:after="0" w:line="240" w:lineRule="auto"/>
      </w:pPr>
      <w:r>
        <w:separator/>
      </w:r>
    </w:p>
  </w:endnote>
  <w:endnote w:type="continuationSeparator" w:id="0">
    <w:p w14:paraId="4542C0B1" w14:textId="77777777" w:rsidR="00093E07" w:rsidRDefault="00093E07" w:rsidP="004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9FE6B" w14:textId="77777777" w:rsidR="00BB4346" w:rsidRDefault="00BB43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8E23B" w14:textId="77777777" w:rsidR="00BB4346" w:rsidRDefault="00BB43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9B509" w14:textId="77777777" w:rsidR="00BB4346" w:rsidRDefault="00BB4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6940B" w14:textId="77777777" w:rsidR="00093E07" w:rsidRDefault="00093E07" w:rsidP="004B4336">
      <w:pPr>
        <w:spacing w:after="0" w:line="240" w:lineRule="auto"/>
      </w:pPr>
      <w:r>
        <w:separator/>
      </w:r>
    </w:p>
  </w:footnote>
  <w:footnote w:type="continuationSeparator" w:id="0">
    <w:p w14:paraId="26D65465" w14:textId="77777777" w:rsidR="00093E07" w:rsidRDefault="00093E07" w:rsidP="004B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7D22" w14:textId="77777777" w:rsidR="00BB4346" w:rsidRDefault="00BB43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59946" w14:textId="0454D4E9" w:rsidR="00C05A00" w:rsidRPr="004C7C3F" w:rsidRDefault="009C4032" w:rsidP="00BB4346">
    <w:pPr>
      <w:pStyle w:val="Nagwek"/>
      <w:jc w:val="center"/>
    </w:pPr>
    <w:bookmarkStart w:id="3" w:name="_Hlk202272998"/>
    <w:bookmarkStart w:id="4" w:name="_Hlk202272999"/>
    <w:r>
      <w:rPr>
        <w:noProof/>
        <w:lang w:eastAsia="pl-PL"/>
      </w:rPr>
      <w:drawing>
        <wp:inline distT="0" distB="0" distL="0" distR="0" wp14:anchorId="0B9F95E1" wp14:editId="0A128A6B">
          <wp:extent cx="5759450" cy="704850"/>
          <wp:effectExtent l="0" t="0" r="0" b="0"/>
          <wp:docPr id="1080001923" name="Obraz 1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57AB" w14:textId="77777777" w:rsidR="00BB4346" w:rsidRDefault="00BB4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2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55768"/>
    <w:multiLevelType w:val="hybridMultilevel"/>
    <w:tmpl w:val="53FAFE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0A8"/>
    <w:multiLevelType w:val="hybridMultilevel"/>
    <w:tmpl w:val="A628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0D0"/>
    <w:multiLevelType w:val="multilevel"/>
    <w:tmpl w:val="CAE654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13D6D"/>
    <w:multiLevelType w:val="hybridMultilevel"/>
    <w:tmpl w:val="E752D8C2"/>
    <w:lvl w:ilvl="0" w:tplc="3B50F148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D3512"/>
    <w:multiLevelType w:val="hybridMultilevel"/>
    <w:tmpl w:val="118A4AF6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2670EA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D6BBA"/>
    <w:multiLevelType w:val="hybridMultilevel"/>
    <w:tmpl w:val="D8FA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46A06"/>
    <w:multiLevelType w:val="hybridMultilevel"/>
    <w:tmpl w:val="38FA61A8"/>
    <w:lvl w:ilvl="0" w:tplc="C8FAA1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24315"/>
    <w:multiLevelType w:val="multilevel"/>
    <w:tmpl w:val="BBA4F8D4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2."/>
      <w:lvlJc w:val="left"/>
      <w:pPr>
        <w:ind w:left="4406" w:hanging="360"/>
      </w:pPr>
    </w:lvl>
    <w:lvl w:ilvl="2">
      <w:start w:val="1"/>
      <w:numFmt w:val="decimal"/>
      <w:lvlText w:val="%3."/>
      <w:lvlJc w:val="left"/>
      <w:pPr>
        <w:ind w:left="4766" w:hanging="360"/>
      </w:pPr>
    </w:lvl>
    <w:lvl w:ilvl="3">
      <w:start w:val="1"/>
      <w:numFmt w:val="decimal"/>
      <w:lvlText w:val="%4."/>
      <w:lvlJc w:val="left"/>
      <w:pPr>
        <w:ind w:left="5126" w:hanging="360"/>
      </w:pPr>
    </w:lvl>
    <w:lvl w:ilvl="4">
      <w:start w:val="1"/>
      <w:numFmt w:val="decimal"/>
      <w:lvlText w:val="%5."/>
      <w:lvlJc w:val="left"/>
      <w:pPr>
        <w:ind w:left="5486" w:hanging="360"/>
      </w:pPr>
    </w:lvl>
    <w:lvl w:ilvl="5">
      <w:start w:val="1"/>
      <w:numFmt w:val="decimal"/>
      <w:lvlText w:val="%6."/>
      <w:lvlJc w:val="left"/>
      <w:pPr>
        <w:ind w:left="5846" w:hanging="360"/>
      </w:pPr>
    </w:lvl>
    <w:lvl w:ilvl="6">
      <w:start w:val="1"/>
      <w:numFmt w:val="decimal"/>
      <w:lvlText w:val="%7."/>
      <w:lvlJc w:val="left"/>
      <w:pPr>
        <w:ind w:left="6206" w:hanging="360"/>
      </w:pPr>
    </w:lvl>
    <w:lvl w:ilvl="7">
      <w:start w:val="1"/>
      <w:numFmt w:val="decimal"/>
      <w:lvlText w:val="%8."/>
      <w:lvlJc w:val="left"/>
      <w:pPr>
        <w:ind w:left="6566" w:hanging="360"/>
      </w:pPr>
    </w:lvl>
    <w:lvl w:ilvl="8">
      <w:start w:val="1"/>
      <w:numFmt w:val="decimal"/>
      <w:lvlText w:val="%9."/>
      <w:lvlJc w:val="left"/>
      <w:pPr>
        <w:ind w:left="6926" w:hanging="360"/>
      </w:pPr>
    </w:lvl>
  </w:abstractNum>
  <w:abstractNum w:abstractNumId="10" w15:restartNumberingAfterBreak="0">
    <w:nsid w:val="1B2216D8"/>
    <w:multiLevelType w:val="hybridMultilevel"/>
    <w:tmpl w:val="035C3E96"/>
    <w:lvl w:ilvl="0" w:tplc="382A2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2558"/>
    <w:multiLevelType w:val="hybridMultilevel"/>
    <w:tmpl w:val="8B68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909FC"/>
    <w:multiLevelType w:val="hybridMultilevel"/>
    <w:tmpl w:val="71E2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1ED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D0C50B8"/>
    <w:multiLevelType w:val="hybridMultilevel"/>
    <w:tmpl w:val="2176F014"/>
    <w:lvl w:ilvl="0" w:tplc="382A2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749A"/>
    <w:multiLevelType w:val="hybridMultilevel"/>
    <w:tmpl w:val="368E4F7C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083E"/>
    <w:multiLevelType w:val="hybridMultilevel"/>
    <w:tmpl w:val="D33646D4"/>
    <w:lvl w:ilvl="0" w:tplc="A1086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7270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744617C"/>
    <w:multiLevelType w:val="hybridMultilevel"/>
    <w:tmpl w:val="2F507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6C33"/>
    <w:multiLevelType w:val="hybridMultilevel"/>
    <w:tmpl w:val="F1A6EE6C"/>
    <w:lvl w:ilvl="0" w:tplc="44CA7AF6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A2959"/>
    <w:multiLevelType w:val="multilevel"/>
    <w:tmpl w:val="D1007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42E83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F8D1308"/>
    <w:multiLevelType w:val="hybridMultilevel"/>
    <w:tmpl w:val="90FC8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6E58B3"/>
    <w:multiLevelType w:val="hybridMultilevel"/>
    <w:tmpl w:val="E2A6BBDA"/>
    <w:lvl w:ilvl="0" w:tplc="BB68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2857163"/>
    <w:multiLevelType w:val="hybridMultilevel"/>
    <w:tmpl w:val="4C0492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DE38FE"/>
    <w:multiLevelType w:val="hybridMultilevel"/>
    <w:tmpl w:val="3EC46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345765"/>
    <w:multiLevelType w:val="hybridMultilevel"/>
    <w:tmpl w:val="1EF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937F4"/>
    <w:multiLevelType w:val="hybridMultilevel"/>
    <w:tmpl w:val="A8F2C50E"/>
    <w:lvl w:ilvl="0" w:tplc="94506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EF587F"/>
    <w:multiLevelType w:val="hybridMultilevel"/>
    <w:tmpl w:val="39641640"/>
    <w:lvl w:ilvl="0" w:tplc="C37CF8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102ABD"/>
    <w:multiLevelType w:val="hybridMultilevel"/>
    <w:tmpl w:val="A8A4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0" w15:restartNumberingAfterBreak="0">
    <w:nsid w:val="6CDF05E6"/>
    <w:multiLevelType w:val="multilevel"/>
    <w:tmpl w:val="002E50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E6AA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F8268DC"/>
    <w:multiLevelType w:val="hybridMultilevel"/>
    <w:tmpl w:val="179A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4"/>
  </w:num>
  <w:num w:numId="5">
    <w:abstractNumId w:val="2"/>
  </w:num>
  <w:num w:numId="6">
    <w:abstractNumId w:val="26"/>
  </w:num>
  <w:num w:numId="7">
    <w:abstractNumId w:val="18"/>
  </w:num>
  <w:num w:numId="8">
    <w:abstractNumId w:val="31"/>
  </w:num>
  <w:num w:numId="9">
    <w:abstractNumId w:val="9"/>
  </w:num>
  <w:num w:numId="10">
    <w:abstractNumId w:val="17"/>
  </w:num>
  <w:num w:numId="11">
    <w:abstractNumId w:val="21"/>
  </w:num>
  <w:num w:numId="12">
    <w:abstractNumId w:val="0"/>
  </w:num>
  <w:num w:numId="13">
    <w:abstractNumId w:val="25"/>
  </w:num>
  <w:num w:numId="14">
    <w:abstractNumId w:val="11"/>
  </w:num>
  <w:num w:numId="15">
    <w:abstractNumId w:val="27"/>
  </w:num>
  <w:num w:numId="16">
    <w:abstractNumId w:val="22"/>
  </w:num>
  <w:num w:numId="17">
    <w:abstractNumId w:val="29"/>
  </w:num>
  <w:num w:numId="18">
    <w:abstractNumId w:val="1"/>
  </w:num>
  <w:num w:numId="19">
    <w:abstractNumId w:val="12"/>
  </w:num>
  <w:num w:numId="20">
    <w:abstractNumId w:val="7"/>
  </w:num>
  <w:num w:numId="21">
    <w:abstractNumId w:val="8"/>
  </w:num>
  <w:num w:numId="22">
    <w:abstractNumId w:val="15"/>
  </w:num>
  <w:num w:numId="23">
    <w:abstractNumId w:val="5"/>
  </w:num>
  <w:num w:numId="24">
    <w:abstractNumId w:val="3"/>
  </w:num>
  <w:num w:numId="25">
    <w:abstractNumId w:val="23"/>
  </w:num>
  <w:num w:numId="26">
    <w:abstractNumId w:val="6"/>
  </w:num>
  <w:num w:numId="27">
    <w:abstractNumId w:val="19"/>
  </w:num>
  <w:num w:numId="28">
    <w:abstractNumId w:val="16"/>
  </w:num>
  <w:num w:numId="29">
    <w:abstractNumId w:val="32"/>
  </w:num>
  <w:num w:numId="30">
    <w:abstractNumId w:val="14"/>
  </w:num>
  <w:num w:numId="31">
    <w:abstractNumId w:val="10"/>
  </w:num>
  <w:num w:numId="32">
    <w:abstractNumId w:val="24"/>
  </w:num>
  <w:num w:numId="33">
    <w:abstractNumId w:val="2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Kurpinowicz">
    <w15:presenceInfo w15:providerId="AD" w15:userId="S::magdalena.kurpinowicz@zhp.net.pl::b7c39eef-08d6-4c6f-8c9e-7995ea8c20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63"/>
    <w:rsid w:val="00007451"/>
    <w:rsid w:val="00010A4B"/>
    <w:rsid w:val="000151C4"/>
    <w:rsid w:val="00016ED4"/>
    <w:rsid w:val="00026225"/>
    <w:rsid w:val="000317F2"/>
    <w:rsid w:val="00034F96"/>
    <w:rsid w:val="0004220E"/>
    <w:rsid w:val="00044A33"/>
    <w:rsid w:val="00045627"/>
    <w:rsid w:val="00061C15"/>
    <w:rsid w:val="00070376"/>
    <w:rsid w:val="00070836"/>
    <w:rsid w:val="00071DCE"/>
    <w:rsid w:val="00076254"/>
    <w:rsid w:val="000835CB"/>
    <w:rsid w:val="00092D95"/>
    <w:rsid w:val="00093E07"/>
    <w:rsid w:val="000972C8"/>
    <w:rsid w:val="000A7542"/>
    <w:rsid w:val="000E029B"/>
    <w:rsid w:val="000E56BA"/>
    <w:rsid w:val="000E7F5F"/>
    <w:rsid w:val="00105FA7"/>
    <w:rsid w:val="00112716"/>
    <w:rsid w:val="001349DA"/>
    <w:rsid w:val="00140650"/>
    <w:rsid w:val="001465FE"/>
    <w:rsid w:val="00156618"/>
    <w:rsid w:val="00160C65"/>
    <w:rsid w:val="00165615"/>
    <w:rsid w:val="001A18D3"/>
    <w:rsid w:val="001A47E2"/>
    <w:rsid w:val="001B1DEC"/>
    <w:rsid w:val="001B3474"/>
    <w:rsid w:val="001C3A99"/>
    <w:rsid w:val="001C4F65"/>
    <w:rsid w:val="001D00F4"/>
    <w:rsid w:val="001D388E"/>
    <w:rsid w:val="001D3A28"/>
    <w:rsid w:val="001D4A3F"/>
    <w:rsid w:val="001D6B72"/>
    <w:rsid w:val="001E1BA1"/>
    <w:rsid w:val="001F1A83"/>
    <w:rsid w:val="002033AA"/>
    <w:rsid w:val="00207CC9"/>
    <w:rsid w:val="002113BF"/>
    <w:rsid w:val="0021369E"/>
    <w:rsid w:val="00223BF2"/>
    <w:rsid w:val="00232B8C"/>
    <w:rsid w:val="00237FD1"/>
    <w:rsid w:val="00256C35"/>
    <w:rsid w:val="00271203"/>
    <w:rsid w:val="00277C19"/>
    <w:rsid w:val="00286426"/>
    <w:rsid w:val="00286BAC"/>
    <w:rsid w:val="002A254C"/>
    <w:rsid w:val="002A7D5A"/>
    <w:rsid w:val="002A7F8B"/>
    <w:rsid w:val="002B2663"/>
    <w:rsid w:val="002B5F1F"/>
    <w:rsid w:val="002C02CD"/>
    <w:rsid w:val="002C11F7"/>
    <w:rsid w:val="002C3CE2"/>
    <w:rsid w:val="002D0DCA"/>
    <w:rsid w:val="002E4D3F"/>
    <w:rsid w:val="002F3063"/>
    <w:rsid w:val="002F4ED9"/>
    <w:rsid w:val="0030781B"/>
    <w:rsid w:val="00307FDC"/>
    <w:rsid w:val="00314DAD"/>
    <w:rsid w:val="00321A59"/>
    <w:rsid w:val="00321FF5"/>
    <w:rsid w:val="00326176"/>
    <w:rsid w:val="003578C3"/>
    <w:rsid w:val="0037046F"/>
    <w:rsid w:val="0037631E"/>
    <w:rsid w:val="00382EBE"/>
    <w:rsid w:val="00385111"/>
    <w:rsid w:val="003A18CF"/>
    <w:rsid w:val="003A703E"/>
    <w:rsid w:val="003A7F3A"/>
    <w:rsid w:val="003B0697"/>
    <w:rsid w:val="003B4BE7"/>
    <w:rsid w:val="003E6F1C"/>
    <w:rsid w:val="003E73FC"/>
    <w:rsid w:val="0040042F"/>
    <w:rsid w:val="004149D0"/>
    <w:rsid w:val="00416D38"/>
    <w:rsid w:val="00440025"/>
    <w:rsid w:val="00450327"/>
    <w:rsid w:val="0049345F"/>
    <w:rsid w:val="004975F4"/>
    <w:rsid w:val="004A5B6F"/>
    <w:rsid w:val="004A68AF"/>
    <w:rsid w:val="004B4336"/>
    <w:rsid w:val="004C1393"/>
    <w:rsid w:val="004C7C3F"/>
    <w:rsid w:val="004E453A"/>
    <w:rsid w:val="004E70E5"/>
    <w:rsid w:val="004F5637"/>
    <w:rsid w:val="0050192A"/>
    <w:rsid w:val="0050307A"/>
    <w:rsid w:val="005236B4"/>
    <w:rsid w:val="00552752"/>
    <w:rsid w:val="005551DC"/>
    <w:rsid w:val="00557794"/>
    <w:rsid w:val="00563342"/>
    <w:rsid w:val="005654BD"/>
    <w:rsid w:val="0056644F"/>
    <w:rsid w:val="00566EF7"/>
    <w:rsid w:val="00570996"/>
    <w:rsid w:val="00595EFC"/>
    <w:rsid w:val="005A1221"/>
    <w:rsid w:val="005A4C75"/>
    <w:rsid w:val="005C56A3"/>
    <w:rsid w:val="005D396B"/>
    <w:rsid w:val="005D6109"/>
    <w:rsid w:val="005E71BC"/>
    <w:rsid w:val="005F11D6"/>
    <w:rsid w:val="005F66A3"/>
    <w:rsid w:val="00601EB4"/>
    <w:rsid w:val="006071F2"/>
    <w:rsid w:val="006546C4"/>
    <w:rsid w:val="00656880"/>
    <w:rsid w:val="0066250F"/>
    <w:rsid w:val="00662C8E"/>
    <w:rsid w:val="006840C2"/>
    <w:rsid w:val="00687233"/>
    <w:rsid w:val="006A3732"/>
    <w:rsid w:val="006B29F7"/>
    <w:rsid w:val="006C3ADD"/>
    <w:rsid w:val="006C703E"/>
    <w:rsid w:val="006E518C"/>
    <w:rsid w:val="006F064A"/>
    <w:rsid w:val="00702581"/>
    <w:rsid w:val="0071646B"/>
    <w:rsid w:val="007227D2"/>
    <w:rsid w:val="00733A27"/>
    <w:rsid w:val="0073547A"/>
    <w:rsid w:val="007401E2"/>
    <w:rsid w:val="0075120F"/>
    <w:rsid w:val="00767AE0"/>
    <w:rsid w:val="007704A9"/>
    <w:rsid w:val="007904DE"/>
    <w:rsid w:val="00790F5D"/>
    <w:rsid w:val="0079180F"/>
    <w:rsid w:val="0079215D"/>
    <w:rsid w:val="00793027"/>
    <w:rsid w:val="007972DA"/>
    <w:rsid w:val="007C0AAA"/>
    <w:rsid w:val="007D3D35"/>
    <w:rsid w:val="00806440"/>
    <w:rsid w:val="00812F85"/>
    <w:rsid w:val="0082291D"/>
    <w:rsid w:val="008410D9"/>
    <w:rsid w:val="0085233F"/>
    <w:rsid w:val="00863832"/>
    <w:rsid w:val="00871333"/>
    <w:rsid w:val="00877C2E"/>
    <w:rsid w:val="00887478"/>
    <w:rsid w:val="00891BD6"/>
    <w:rsid w:val="008A0FDB"/>
    <w:rsid w:val="008A3B05"/>
    <w:rsid w:val="008A5541"/>
    <w:rsid w:val="008A7776"/>
    <w:rsid w:val="008B05ED"/>
    <w:rsid w:val="008B28CD"/>
    <w:rsid w:val="008B7F2E"/>
    <w:rsid w:val="008D2AA9"/>
    <w:rsid w:val="008D426B"/>
    <w:rsid w:val="008D4B3B"/>
    <w:rsid w:val="008E36C5"/>
    <w:rsid w:val="008E7052"/>
    <w:rsid w:val="008F1DB1"/>
    <w:rsid w:val="008F355F"/>
    <w:rsid w:val="00913248"/>
    <w:rsid w:val="009155DD"/>
    <w:rsid w:val="009211FE"/>
    <w:rsid w:val="009235D5"/>
    <w:rsid w:val="00923D5F"/>
    <w:rsid w:val="00926B2C"/>
    <w:rsid w:val="009531FE"/>
    <w:rsid w:val="00962F1E"/>
    <w:rsid w:val="009644DF"/>
    <w:rsid w:val="00965970"/>
    <w:rsid w:val="00967C2E"/>
    <w:rsid w:val="00970110"/>
    <w:rsid w:val="009712E2"/>
    <w:rsid w:val="00981B06"/>
    <w:rsid w:val="009824B1"/>
    <w:rsid w:val="00993256"/>
    <w:rsid w:val="00997F36"/>
    <w:rsid w:val="009A5BFA"/>
    <w:rsid w:val="009B478E"/>
    <w:rsid w:val="009C0092"/>
    <w:rsid w:val="009C4032"/>
    <w:rsid w:val="009E6F51"/>
    <w:rsid w:val="009F7CB0"/>
    <w:rsid w:val="00A07F67"/>
    <w:rsid w:val="00A12E18"/>
    <w:rsid w:val="00A22AAE"/>
    <w:rsid w:val="00A234EB"/>
    <w:rsid w:val="00A34D7E"/>
    <w:rsid w:val="00A53646"/>
    <w:rsid w:val="00A669B6"/>
    <w:rsid w:val="00A741C8"/>
    <w:rsid w:val="00A77642"/>
    <w:rsid w:val="00A8582E"/>
    <w:rsid w:val="00A93406"/>
    <w:rsid w:val="00A97C02"/>
    <w:rsid w:val="00AA1698"/>
    <w:rsid w:val="00AA3FDA"/>
    <w:rsid w:val="00AA721F"/>
    <w:rsid w:val="00AB4B66"/>
    <w:rsid w:val="00AB7ACA"/>
    <w:rsid w:val="00AD0434"/>
    <w:rsid w:val="00AE27F6"/>
    <w:rsid w:val="00AE7286"/>
    <w:rsid w:val="00AF5073"/>
    <w:rsid w:val="00AF54DE"/>
    <w:rsid w:val="00B03CE4"/>
    <w:rsid w:val="00B173FA"/>
    <w:rsid w:val="00B17F05"/>
    <w:rsid w:val="00B255F0"/>
    <w:rsid w:val="00B30CF9"/>
    <w:rsid w:val="00B332C4"/>
    <w:rsid w:val="00B45C26"/>
    <w:rsid w:val="00B52895"/>
    <w:rsid w:val="00B644F4"/>
    <w:rsid w:val="00B64CF8"/>
    <w:rsid w:val="00B904ED"/>
    <w:rsid w:val="00B93217"/>
    <w:rsid w:val="00B938E5"/>
    <w:rsid w:val="00BB415E"/>
    <w:rsid w:val="00BB4346"/>
    <w:rsid w:val="00BB645C"/>
    <w:rsid w:val="00BD3BCF"/>
    <w:rsid w:val="00BE670B"/>
    <w:rsid w:val="00C05A00"/>
    <w:rsid w:val="00C05D0E"/>
    <w:rsid w:val="00C10C6F"/>
    <w:rsid w:val="00C11120"/>
    <w:rsid w:val="00C20192"/>
    <w:rsid w:val="00C274FD"/>
    <w:rsid w:val="00C45B3A"/>
    <w:rsid w:val="00C45F28"/>
    <w:rsid w:val="00C52621"/>
    <w:rsid w:val="00C757F5"/>
    <w:rsid w:val="00C80509"/>
    <w:rsid w:val="00C869DF"/>
    <w:rsid w:val="00CA29C9"/>
    <w:rsid w:val="00CD68A1"/>
    <w:rsid w:val="00CE197B"/>
    <w:rsid w:val="00CE525C"/>
    <w:rsid w:val="00D023BC"/>
    <w:rsid w:val="00D02711"/>
    <w:rsid w:val="00D02DCC"/>
    <w:rsid w:val="00D07D0D"/>
    <w:rsid w:val="00D13FA1"/>
    <w:rsid w:val="00D14FFB"/>
    <w:rsid w:val="00D237F7"/>
    <w:rsid w:val="00D31FE2"/>
    <w:rsid w:val="00D459B4"/>
    <w:rsid w:val="00D46223"/>
    <w:rsid w:val="00D6330E"/>
    <w:rsid w:val="00D731B2"/>
    <w:rsid w:val="00D82109"/>
    <w:rsid w:val="00D84615"/>
    <w:rsid w:val="00D86DB1"/>
    <w:rsid w:val="00DA4B2E"/>
    <w:rsid w:val="00DB13D0"/>
    <w:rsid w:val="00DB70E4"/>
    <w:rsid w:val="00DC511C"/>
    <w:rsid w:val="00DD7100"/>
    <w:rsid w:val="00DF004E"/>
    <w:rsid w:val="00E02229"/>
    <w:rsid w:val="00E0760F"/>
    <w:rsid w:val="00E147FD"/>
    <w:rsid w:val="00E320F6"/>
    <w:rsid w:val="00E3561E"/>
    <w:rsid w:val="00E454E3"/>
    <w:rsid w:val="00E454EC"/>
    <w:rsid w:val="00E60C4A"/>
    <w:rsid w:val="00E62F10"/>
    <w:rsid w:val="00E70126"/>
    <w:rsid w:val="00E7388C"/>
    <w:rsid w:val="00EA1284"/>
    <w:rsid w:val="00EA3E93"/>
    <w:rsid w:val="00EA5985"/>
    <w:rsid w:val="00EB49AB"/>
    <w:rsid w:val="00EB6216"/>
    <w:rsid w:val="00EC027D"/>
    <w:rsid w:val="00ED34D4"/>
    <w:rsid w:val="00EE334C"/>
    <w:rsid w:val="00F04E0D"/>
    <w:rsid w:val="00F0759E"/>
    <w:rsid w:val="00F44AD5"/>
    <w:rsid w:val="00F57092"/>
    <w:rsid w:val="00F664A1"/>
    <w:rsid w:val="00F9204B"/>
    <w:rsid w:val="00F93A90"/>
    <w:rsid w:val="00F94073"/>
    <w:rsid w:val="00F95CB3"/>
    <w:rsid w:val="00FB03E8"/>
    <w:rsid w:val="00FB4727"/>
    <w:rsid w:val="00FC31B0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65E0C"/>
  <w15:docId w15:val="{8A214313-C555-4E03-A9FD-C521FF2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53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36"/>
  </w:style>
  <w:style w:type="paragraph" w:styleId="Stopka">
    <w:name w:val="footer"/>
    <w:basedOn w:val="Normalny"/>
    <w:link w:val="Stopka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36"/>
  </w:style>
  <w:style w:type="table" w:styleId="Tabela-Siatka">
    <w:name w:val="Table Grid"/>
    <w:basedOn w:val="Standardowy"/>
    <w:uiPriority w:val="39"/>
    <w:rsid w:val="004B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31">
    <w:name w:val="Tabela siatki 6 — kolorowa — akcent 31"/>
    <w:basedOn w:val="Standardowy"/>
    <w:uiPriority w:val="51"/>
    <w:rsid w:val="004B4336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B6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B644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B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B644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7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E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67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5F1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B5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10A4B"/>
    <w:rPr>
      <w:color w:val="0563C1"/>
      <w:u w:val="single"/>
    </w:rPr>
  </w:style>
  <w:style w:type="paragraph" w:customStyle="1" w:styleId="Standard">
    <w:name w:val="Standard"/>
    <w:rsid w:val="00A7764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D710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10C6F"/>
    <w:pPr>
      <w:suppressAutoHyphens/>
      <w:spacing w:line="256" w:lineRule="auto"/>
      <w:ind w:left="720"/>
    </w:pPr>
    <w:rPr>
      <w:rFonts w:eastAsia="SimSun" w:cs="font276"/>
      <w:lang w:eastAsia="ar-SA"/>
    </w:rPr>
  </w:style>
  <w:style w:type="character" w:customStyle="1" w:styleId="WW8Num3z5">
    <w:name w:val="WW8Num3z5"/>
    <w:rsid w:val="00E3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3789-D47C-44F3-B4F8-259664A9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user</cp:lastModifiedBy>
  <cp:revision>3</cp:revision>
  <cp:lastPrinted>2019-08-30T08:23:00Z</cp:lastPrinted>
  <dcterms:created xsi:type="dcterms:W3CDTF">2025-07-15T07:30:00Z</dcterms:created>
  <dcterms:modified xsi:type="dcterms:W3CDTF">2025-07-15T07:31:00Z</dcterms:modified>
</cp:coreProperties>
</file>